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44" w:rsidRDefault="00EE5944" w:rsidP="0010357C">
      <w:pPr>
        <w:pStyle w:val="Heading2"/>
        <w:spacing w:line="360" w:lineRule="auto"/>
        <w:jc w:val="center"/>
        <w:rPr>
          <w:b/>
          <w:sz w:val="28"/>
          <w:szCs w:val="28"/>
        </w:rPr>
      </w:pPr>
      <w:r w:rsidRPr="00EE5944">
        <w:rPr>
          <w:b/>
          <w:sz w:val="28"/>
          <w:szCs w:val="28"/>
        </w:rPr>
        <w:t>Strengthening the management of diabetes and hypertension in primary healthcare</w:t>
      </w:r>
    </w:p>
    <w:p w:rsidR="007C4E33" w:rsidRPr="007C4E33" w:rsidRDefault="007C4E33" w:rsidP="007C4E33">
      <w:pPr>
        <w:pStyle w:val="NoSpacing"/>
        <w:spacing w:line="360" w:lineRule="auto"/>
        <w:jc w:val="right"/>
        <w:rPr>
          <w:sz w:val="24"/>
          <w:szCs w:val="24"/>
        </w:rPr>
      </w:pPr>
      <w:r w:rsidRPr="00E21E1A">
        <w:rPr>
          <w:sz w:val="24"/>
          <w:szCs w:val="24"/>
        </w:rPr>
        <w:t>June, 2020</w:t>
      </w:r>
    </w:p>
    <w:p w:rsidR="00EE5944" w:rsidRPr="0010357C" w:rsidRDefault="00EE5944" w:rsidP="0010357C">
      <w:pPr>
        <w:pStyle w:val="NoSpacing"/>
        <w:spacing w:line="360" w:lineRule="auto"/>
        <w:jc w:val="center"/>
        <w:rPr>
          <w:b/>
          <w:sz w:val="26"/>
          <w:szCs w:val="26"/>
        </w:rPr>
      </w:pPr>
      <w:r w:rsidRPr="0010357C">
        <w:rPr>
          <w:b/>
          <w:sz w:val="26"/>
          <w:szCs w:val="26"/>
        </w:rPr>
        <w:t>Georgia Feasibility Study</w:t>
      </w:r>
      <w:r w:rsidR="0010357C" w:rsidRPr="0010357C">
        <w:rPr>
          <w:b/>
          <w:sz w:val="26"/>
          <w:szCs w:val="26"/>
        </w:rPr>
        <w:t xml:space="preserve"> - </w:t>
      </w:r>
      <w:r w:rsidRPr="0010357C">
        <w:rPr>
          <w:b/>
          <w:sz w:val="26"/>
          <w:szCs w:val="26"/>
        </w:rPr>
        <w:t>Report of reviewing routine clinical records</w:t>
      </w:r>
    </w:p>
    <w:p w:rsidR="00E21E1A" w:rsidRPr="009F695E" w:rsidRDefault="00E21E1A" w:rsidP="0010357C">
      <w:pPr>
        <w:spacing w:after="200" w:line="277" w:lineRule="auto"/>
        <w:jc w:val="both"/>
        <w:rPr>
          <w:sz w:val="24"/>
          <w:szCs w:val="24"/>
          <w:lang w:val="en-GB"/>
        </w:rPr>
      </w:pPr>
      <w:r w:rsidRPr="009F695E">
        <w:rPr>
          <w:sz w:val="24"/>
          <w:szCs w:val="24"/>
          <w:lang w:val="en-GB"/>
        </w:rPr>
        <w:t xml:space="preserve">The Non-Communicable Diseases (NCDs), Integrated Prevention and Control Programme, at the WHO Regional Office for Europe, in coordination with WHO headquarters, is implementing an initiative aimed at strengthening country capacities to accelerate progress in the implementation of WHO NCD “best buys” for better management of CVD and diabetes through an integrated primary health care approach. The initiative is funded by the Government of Denmark. </w:t>
      </w:r>
    </w:p>
    <w:p w:rsidR="00E21E1A" w:rsidRPr="00A85A13" w:rsidRDefault="00E21E1A" w:rsidP="0010357C">
      <w:pPr>
        <w:spacing w:after="200" w:line="277" w:lineRule="auto"/>
        <w:jc w:val="both"/>
        <w:rPr>
          <w:sz w:val="24"/>
          <w:szCs w:val="24"/>
          <w:lang w:val="en-GB"/>
        </w:rPr>
      </w:pPr>
      <w:r w:rsidRPr="009F695E">
        <w:rPr>
          <w:sz w:val="24"/>
          <w:szCs w:val="24"/>
          <w:lang w:val="en-GB"/>
        </w:rPr>
        <w:t xml:space="preserve">Georgia has been selected as a recipient country given its endeavours towards universal health coverage (UHC) and its prioritization in the context of the Danish Neighbourhood Programme-DANEP, and the EU-funded UHC-Partnership. This conjuncture increases the synergies to advance </w:t>
      </w:r>
      <w:r w:rsidRPr="00A85A13">
        <w:rPr>
          <w:sz w:val="24"/>
          <w:szCs w:val="24"/>
          <w:lang w:val="en-GB"/>
        </w:rPr>
        <w:t>reforms’ implementation.</w:t>
      </w:r>
    </w:p>
    <w:p w:rsidR="009F695E" w:rsidRPr="00A85A13" w:rsidRDefault="009F695E" w:rsidP="0010357C">
      <w:pPr>
        <w:spacing w:after="200" w:line="277" w:lineRule="auto"/>
        <w:jc w:val="both"/>
        <w:rPr>
          <w:bCs/>
          <w:sz w:val="24"/>
          <w:szCs w:val="24"/>
        </w:rPr>
      </w:pPr>
      <w:r w:rsidRPr="00A85A13">
        <w:rPr>
          <w:bCs/>
          <w:sz w:val="24"/>
          <w:szCs w:val="24"/>
        </w:rPr>
        <w:t xml:space="preserve">The study aims to assess the feasibility of implementing an approach (toolkit) that relies on routine clinical data to assess essential NCD-related services provided in primary health care; specifically, for the management of diabetes and hypertension. </w:t>
      </w:r>
    </w:p>
    <w:p w:rsidR="009F695E" w:rsidRPr="00A85A13" w:rsidRDefault="009F695E" w:rsidP="007C4E33">
      <w:pPr>
        <w:spacing w:after="60" w:line="276" w:lineRule="auto"/>
        <w:jc w:val="both"/>
        <w:rPr>
          <w:rFonts w:cstheme="minorHAnsi"/>
          <w:b/>
          <w:sz w:val="24"/>
          <w:szCs w:val="24"/>
        </w:rPr>
      </w:pPr>
      <w:r w:rsidRPr="00A85A13">
        <w:rPr>
          <w:rFonts w:cstheme="minorHAnsi"/>
          <w:b/>
          <w:sz w:val="24"/>
          <w:szCs w:val="24"/>
        </w:rPr>
        <w:t>Selection of Primary Healthcare facilities</w:t>
      </w:r>
    </w:p>
    <w:p w:rsidR="009F695E" w:rsidRPr="00A85A13" w:rsidRDefault="009F695E" w:rsidP="007C4E33">
      <w:pPr>
        <w:spacing w:after="60" w:line="276" w:lineRule="auto"/>
        <w:jc w:val="both"/>
        <w:rPr>
          <w:rFonts w:cstheme="minorHAnsi"/>
          <w:sz w:val="24"/>
          <w:szCs w:val="24"/>
        </w:rPr>
      </w:pPr>
      <w:r w:rsidRPr="00A85A13">
        <w:rPr>
          <w:rFonts w:cstheme="minorHAnsi"/>
          <w:sz w:val="24"/>
          <w:szCs w:val="24"/>
        </w:rPr>
        <w:t>For data collecting were selec</w:t>
      </w:r>
      <w:r w:rsidR="00034ECB">
        <w:rPr>
          <w:rFonts w:cstheme="minorHAnsi"/>
          <w:sz w:val="24"/>
          <w:szCs w:val="24"/>
        </w:rPr>
        <w:t>ted 3 PHC facilities in Tbilisi:</w:t>
      </w:r>
    </w:p>
    <w:p w:rsidR="009F695E" w:rsidRPr="00A85A13" w:rsidRDefault="009F695E" w:rsidP="0010357C">
      <w:pPr>
        <w:pStyle w:val="ListParagraph"/>
        <w:numPr>
          <w:ilvl w:val="0"/>
          <w:numId w:val="2"/>
        </w:numPr>
        <w:spacing w:after="200" w:line="277" w:lineRule="auto"/>
        <w:jc w:val="both"/>
        <w:rPr>
          <w:rFonts w:cstheme="minorHAnsi"/>
          <w:b w:val="0"/>
          <w:sz w:val="24"/>
          <w:szCs w:val="24"/>
        </w:rPr>
      </w:pPr>
      <w:r w:rsidRPr="00A85A13">
        <w:rPr>
          <w:rFonts w:cstheme="minorHAnsi"/>
          <w:b w:val="0"/>
          <w:sz w:val="24"/>
          <w:szCs w:val="24"/>
        </w:rPr>
        <w:t>National Family Medicine Training Center</w:t>
      </w:r>
      <w:r w:rsidR="002A0F23">
        <w:rPr>
          <w:rFonts w:cstheme="minorHAnsi"/>
          <w:b w:val="0"/>
          <w:sz w:val="24"/>
          <w:szCs w:val="24"/>
        </w:rPr>
        <w:t xml:space="preserve"> (NFMTC)</w:t>
      </w:r>
    </w:p>
    <w:p w:rsidR="009F695E" w:rsidRPr="00A85A13" w:rsidRDefault="009F695E" w:rsidP="0010357C">
      <w:pPr>
        <w:pStyle w:val="ListParagraph"/>
        <w:numPr>
          <w:ilvl w:val="0"/>
          <w:numId w:val="2"/>
        </w:numPr>
        <w:spacing w:after="200" w:line="277" w:lineRule="auto"/>
        <w:jc w:val="both"/>
        <w:rPr>
          <w:rFonts w:cstheme="minorHAnsi"/>
          <w:b w:val="0"/>
          <w:sz w:val="24"/>
          <w:szCs w:val="24"/>
        </w:rPr>
      </w:pPr>
      <w:proofErr w:type="spellStart"/>
      <w:r w:rsidRPr="00A85A13">
        <w:rPr>
          <w:rFonts w:cstheme="minorHAnsi"/>
          <w:b w:val="0"/>
          <w:sz w:val="24"/>
          <w:szCs w:val="24"/>
        </w:rPr>
        <w:t>Krol</w:t>
      </w:r>
      <w:proofErr w:type="spellEnd"/>
      <w:r w:rsidRPr="00A85A13">
        <w:rPr>
          <w:rFonts w:cstheme="minorHAnsi"/>
          <w:b w:val="0"/>
          <w:sz w:val="24"/>
          <w:szCs w:val="24"/>
        </w:rPr>
        <w:t xml:space="preserve"> Medical Corporation </w:t>
      </w:r>
      <w:proofErr w:type="spellStart"/>
      <w:r w:rsidRPr="00A85A13">
        <w:rPr>
          <w:rFonts w:cstheme="minorHAnsi"/>
          <w:b w:val="0"/>
          <w:sz w:val="24"/>
          <w:szCs w:val="24"/>
        </w:rPr>
        <w:t>Vake</w:t>
      </w:r>
      <w:proofErr w:type="spellEnd"/>
      <w:r w:rsidR="0010357C">
        <w:rPr>
          <w:rFonts w:cstheme="minorHAnsi"/>
          <w:b w:val="0"/>
          <w:sz w:val="24"/>
          <w:szCs w:val="24"/>
        </w:rPr>
        <w:t xml:space="preserve"> District</w:t>
      </w:r>
      <w:r w:rsidR="002A0F23">
        <w:rPr>
          <w:rFonts w:cstheme="minorHAnsi"/>
          <w:b w:val="0"/>
          <w:sz w:val="24"/>
          <w:szCs w:val="24"/>
        </w:rPr>
        <w:t xml:space="preserve"> (KMC-</w:t>
      </w:r>
      <w:proofErr w:type="spellStart"/>
      <w:r w:rsidR="002A0F23">
        <w:rPr>
          <w:rFonts w:cstheme="minorHAnsi"/>
          <w:b w:val="0"/>
          <w:sz w:val="24"/>
          <w:szCs w:val="24"/>
        </w:rPr>
        <w:t>Vake</w:t>
      </w:r>
      <w:proofErr w:type="spellEnd"/>
      <w:r w:rsidR="002A0F23">
        <w:rPr>
          <w:rFonts w:cstheme="minorHAnsi"/>
          <w:b w:val="0"/>
          <w:sz w:val="24"/>
          <w:szCs w:val="24"/>
        </w:rPr>
        <w:t>)</w:t>
      </w:r>
    </w:p>
    <w:p w:rsidR="009F695E" w:rsidRPr="0010357C" w:rsidRDefault="009F695E" w:rsidP="0010357C">
      <w:pPr>
        <w:pStyle w:val="ListParagraph"/>
        <w:numPr>
          <w:ilvl w:val="0"/>
          <w:numId w:val="2"/>
        </w:numPr>
        <w:spacing w:after="200" w:line="277" w:lineRule="auto"/>
        <w:jc w:val="both"/>
        <w:rPr>
          <w:rFonts w:cstheme="minorHAnsi"/>
          <w:b w:val="0"/>
          <w:sz w:val="24"/>
          <w:szCs w:val="24"/>
        </w:rPr>
      </w:pPr>
      <w:proofErr w:type="spellStart"/>
      <w:r w:rsidRPr="00A85A13">
        <w:rPr>
          <w:rFonts w:cstheme="minorHAnsi"/>
          <w:b w:val="0"/>
          <w:sz w:val="24"/>
          <w:szCs w:val="24"/>
        </w:rPr>
        <w:t>Krol</w:t>
      </w:r>
      <w:proofErr w:type="spellEnd"/>
      <w:r w:rsidRPr="00A85A13">
        <w:rPr>
          <w:rFonts w:cstheme="minorHAnsi"/>
          <w:b w:val="0"/>
          <w:sz w:val="24"/>
          <w:szCs w:val="24"/>
        </w:rPr>
        <w:t xml:space="preserve"> Medical Corporation </w:t>
      </w:r>
      <w:proofErr w:type="spellStart"/>
      <w:r w:rsidR="0010357C">
        <w:rPr>
          <w:rFonts w:cstheme="minorHAnsi"/>
          <w:b w:val="0"/>
          <w:sz w:val="24"/>
          <w:szCs w:val="24"/>
        </w:rPr>
        <w:t>Nadzaladevi</w:t>
      </w:r>
      <w:proofErr w:type="spellEnd"/>
      <w:r w:rsidR="0010357C">
        <w:rPr>
          <w:rFonts w:cstheme="minorHAnsi"/>
          <w:b w:val="0"/>
          <w:sz w:val="24"/>
          <w:szCs w:val="24"/>
        </w:rPr>
        <w:t xml:space="preserve"> District</w:t>
      </w:r>
      <w:r w:rsidR="002A0F23">
        <w:rPr>
          <w:rFonts w:cstheme="minorHAnsi"/>
          <w:b w:val="0"/>
          <w:sz w:val="24"/>
          <w:szCs w:val="24"/>
        </w:rPr>
        <w:t xml:space="preserve"> (KMC – </w:t>
      </w:r>
      <w:proofErr w:type="spellStart"/>
      <w:r w:rsidR="007C4E33">
        <w:rPr>
          <w:rFonts w:cstheme="minorHAnsi"/>
          <w:b w:val="0"/>
          <w:sz w:val="24"/>
          <w:szCs w:val="24"/>
        </w:rPr>
        <w:t>Nadzaladevi</w:t>
      </w:r>
      <w:proofErr w:type="spellEnd"/>
      <w:r w:rsidR="002A0F23">
        <w:rPr>
          <w:rFonts w:cstheme="minorHAnsi"/>
          <w:b w:val="0"/>
          <w:sz w:val="24"/>
          <w:szCs w:val="24"/>
        </w:rPr>
        <w:t>)</w:t>
      </w:r>
    </w:p>
    <w:p w:rsidR="009F695E" w:rsidRPr="00A85A13" w:rsidRDefault="009F695E" w:rsidP="007C4E33">
      <w:pPr>
        <w:spacing w:after="60" w:line="276" w:lineRule="auto"/>
        <w:jc w:val="both"/>
        <w:rPr>
          <w:rFonts w:cstheme="minorHAnsi"/>
          <w:b/>
          <w:sz w:val="24"/>
          <w:szCs w:val="24"/>
        </w:rPr>
      </w:pPr>
      <w:r w:rsidRPr="00A85A13">
        <w:rPr>
          <w:rFonts w:cstheme="minorHAnsi"/>
          <w:b/>
          <w:sz w:val="24"/>
          <w:szCs w:val="24"/>
        </w:rPr>
        <w:t xml:space="preserve">Data collecting period </w:t>
      </w:r>
    </w:p>
    <w:p w:rsidR="00E21E1A" w:rsidRPr="0010357C" w:rsidRDefault="009F695E" w:rsidP="0010357C">
      <w:pPr>
        <w:spacing w:after="200" w:line="277" w:lineRule="auto"/>
        <w:jc w:val="both"/>
        <w:rPr>
          <w:rFonts w:cstheme="minorHAnsi"/>
          <w:sz w:val="24"/>
          <w:szCs w:val="24"/>
        </w:rPr>
      </w:pPr>
      <w:r w:rsidRPr="00A85A13">
        <w:rPr>
          <w:rFonts w:cstheme="minorHAnsi"/>
          <w:sz w:val="24"/>
          <w:szCs w:val="24"/>
        </w:rPr>
        <w:t>June 22, 2020 – July 1, 2020</w:t>
      </w:r>
    </w:p>
    <w:p w:rsidR="00EE5944" w:rsidRPr="00A85A13" w:rsidRDefault="009F695E" w:rsidP="007C4E33">
      <w:pPr>
        <w:spacing w:after="60" w:line="276" w:lineRule="auto"/>
        <w:jc w:val="both"/>
        <w:rPr>
          <w:b/>
          <w:sz w:val="24"/>
          <w:szCs w:val="24"/>
        </w:rPr>
      </w:pPr>
      <w:r w:rsidRPr="00A85A13">
        <w:rPr>
          <w:b/>
          <w:sz w:val="24"/>
          <w:szCs w:val="24"/>
        </w:rPr>
        <w:t>Data collecting methodology</w:t>
      </w:r>
    </w:p>
    <w:p w:rsidR="009F695E" w:rsidRDefault="009F695E" w:rsidP="00163C60">
      <w:pPr>
        <w:pStyle w:val="NoSpacing"/>
        <w:spacing w:after="200" w:line="276" w:lineRule="auto"/>
        <w:jc w:val="both"/>
        <w:rPr>
          <w:sz w:val="24"/>
          <w:szCs w:val="24"/>
        </w:rPr>
      </w:pPr>
      <w:r w:rsidRPr="00A85A13">
        <w:rPr>
          <w:sz w:val="24"/>
          <w:szCs w:val="24"/>
        </w:rPr>
        <w:t>Collecting data through the manual review of individual patient records, extracting the specified data and logging data collected in standardized forms.</w:t>
      </w:r>
    </w:p>
    <w:p w:rsidR="0010357C" w:rsidRDefault="0010357C" w:rsidP="007C4E33">
      <w:pPr>
        <w:spacing w:after="60" w:line="276" w:lineRule="auto"/>
        <w:rPr>
          <w:rFonts w:eastAsia="Times New Roman"/>
        </w:rPr>
      </w:pPr>
      <w:r w:rsidRPr="007C4E33">
        <w:rPr>
          <w:rFonts w:eastAsia="Times New Roman"/>
          <w:b/>
        </w:rPr>
        <w:t>The first step</w:t>
      </w:r>
      <w:r>
        <w:rPr>
          <w:rFonts w:eastAsia="Times New Roman"/>
        </w:rPr>
        <w:t xml:space="preserve"> was to create two list of patients: </w:t>
      </w:r>
    </w:p>
    <w:p w:rsidR="0010357C" w:rsidRDefault="0010357C" w:rsidP="007C4E33">
      <w:pPr>
        <w:spacing w:after="60" w:line="276" w:lineRule="auto"/>
        <w:rPr>
          <w:rFonts w:eastAsia="Times New Roman"/>
        </w:rPr>
      </w:pPr>
      <w:r>
        <w:rPr>
          <w:rFonts w:eastAsia="Times New Roman"/>
        </w:rPr>
        <w:t xml:space="preserve">1. Adults aged 40 or older who visited </w:t>
      </w:r>
      <w:ins w:id="0" w:author="NS" w:date="2020-06-29T19:15:00Z">
        <w:r w:rsidR="00774245">
          <w:rPr>
            <w:rFonts w:eastAsia="Times New Roman"/>
          </w:rPr>
          <w:t xml:space="preserve">clinic </w:t>
        </w:r>
      </w:ins>
      <w:r>
        <w:rPr>
          <w:rFonts w:eastAsia="Times New Roman"/>
        </w:rPr>
        <w:t xml:space="preserve">in the last year; </w:t>
      </w:r>
    </w:p>
    <w:p w:rsidR="0010357C" w:rsidRDefault="0010357C" w:rsidP="0010357C">
      <w:pPr>
        <w:spacing w:after="200" w:line="277" w:lineRule="auto"/>
        <w:rPr>
          <w:rFonts w:eastAsia="Times New Roman"/>
        </w:rPr>
      </w:pPr>
      <w:r>
        <w:rPr>
          <w:rFonts w:eastAsia="Times New Roman"/>
        </w:rPr>
        <w:t xml:space="preserve">2. Adults aged 18 or older with diabetes who have visited </w:t>
      </w:r>
      <w:ins w:id="1" w:author="NS" w:date="2020-06-29T19:15:00Z">
        <w:r w:rsidR="00774245">
          <w:rPr>
            <w:rFonts w:eastAsia="Times New Roman"/>
          </w:rPr>
          <w:t xml:space="preserve">clinic </w:t>
        </w:r>
      </w:ins>
      <w:r>
        <w:rPr>
          <w:rFonts w:eastAsia="Times New Roman"/>
        </w:rPr>
        <w:t xml:space="preserve">in the last year. </w:t>
      </w:r>
    </w:p>
    <w:p w:rsidR="0010357C" w:rsidRDefault="0010357C" w:rsidP="007C4E33">
      <w:pPr>
        <w:spacing w:after="60" w:line="276" w:lineRule="auto"/>
        <w:rPr>
          <w:rFonts w:eastAsia="Times New Roman"/>
        </w:rPr>
      </w:pPr>
      <w:r w:rsidRPr="007C4E33">
        <w:rPr>
          <w:rFonts w:eastAsia="Times New Roman"/>
          <w:b/>
        </w:rPr>
        <w:t>The second step</w:t>
      </w:r>
      <w:r>
        <w:rPr>
          <w:rFonts w:eastAsia="Times New Roman"/>
        </w:rPr>
        <w:t xml:space="preserve"> was the random selection. </w:t>
      </w:r>
    </w:p>
    <w:p w:rsidR="0010357C" w:rsidRDefault="0010357C" w:rsidP="007C4E33">
      <w:pPr>
        <w:spacing w:after="60" w:line="276" w:lineRule="auto"/>
        <w:rPr>
          <w:rFonts w:eastAsia="Times New Roman"/>
        </w:rPr>
      </w:pPr>
      <w:r>
        <w:rPr>
          <w:rFonts w:eastAsia="Times New Roman"/>
        </w:rPr>
        <w:t>Method that we used to randomly select rows of data in Excel:</w:t>
      </w:r>
    </w:p>
    <w:p w:rsidR="0010357C" w:rsidRDefault="0010357C" w:rsidP="007C4E33">
      <w:pPr>
        <w:spacing w:after="60" w:line="276" w:lineRule="auto"/>
        <w:rPr>
          <w:rFonts w:eastAsia="Times New Roman"/>
        </w:rPr>
      </w:pPr>
      <w:r>
        <w:rPr>
          <w:rFonts w:eastAsia="Times New Roman"/>
        </w:rPr>
        <w:lastRenderedPageBreak/>
        <w:t>1. Create a new column</w:t>
      </w:r>
    </w:p>
    <w:p w:rsidR="0010357C" w:rsidRDefault="0010357C" w:rsidP="007C4E33">
      <w:pPr>
        <w:spacing w:after="60" w:line="276" w:lineRule="auto"/>
        <w:rPr>
          <w:rFonts w:eastAsia="Times New Roman"/>
        </w:rPr>
      </w:pPr>
      <w:r>
        <w:rPr>
          <w:rFonts w:eastAsia="Times New Roman"/>
        </w:rPr>
        <w:t>2. In the new column, for every row, use the formula “=</w:t>
      </w:r>
      <w:proofErr w:type="gramStart"/>
      <w:r>
        <w:rPr>
          <w:rFonts w:eastAsia="Times New Roman"/>
        </w:rPr>
        <w:t>RAND(</w:t>
      </w:r>
      <w:proofErr w:type="gramEnd"/>
      <w:r>
        <w:rPr>
          <w:rFonts w:eastAsia="Times New Roman"/>
        </w:rPr>
        <w:t>)”. This gave us a random number between 0 and 1. </w:t>
      </w:r>
    </w:p>
    <w:p w:rsidR="0010357C" w:rsidRDefault="0010357C" w:rsidP="007C4E33">
      <w:pPr>
        <w:spacing w:after="60" w:line="276" w:lineRule="auto"/>
        <w:rPr>
          <w:rFonts w:eastAsia="Times New Roman"/>
        </w:rPr>
      </w:pPr>
      <w:r>
        <w:rPr>
          <w:rFonts w:eastAsia="Times New Roman"/>
        </w:rPr>
        <w:t xml:space="preserve">3. </w:t>
      </w:r>
      <w:r w:rsidR="00163C60">
        <w:rPr>
          <w:rFonts w:eastAsia="Times New Roman"/>
        </w:rPr>
        <w:t>Then</w:t>
      </w:r>
      <w:r>
        <w:rPr>
          <w:rFonts w:eastAsia="Times New Roman"/>
        </w:rPr>
        <w:t xml:space="preserve"> every row of data had a random number. </w:t>
      </w:r>
    </w:p>
    <w:p w:rsidR="0010357C" w:rsidRDefault="0010357C" w:rsidP="007C4E33">
      <w:pPr>
        <w:spacing w:after="60" w:line="276" w:lineRule="auto"/>
        <w:rPr>
          <w:rFonts w:eastAsia="Times New Roman"/>
        </w:rPr>
      </w:pPr>
      <w:r>
        <w:rPr>
          <w:rFonts w:eastAsia="Times New Roman"/>
        </w:rPr>
        <w:t>4. Sorted the data by the random numbers we generated from smallest to largest. </w:t>
      </w:r>
    </w:p>
    <w:p w:rsidR="0010357C" w:rsidRDefault="0010357C" w:rsidP="0010357C">
      <w:pPr>
        <w:spacing w:after="200" w:line="277" w:lineRule="auto"/>
        <w:rPr>
          <w:ins w:id="2" w:author="NS" w:date="2020-06-29T19:30:00Z"/>
          <w:rFonts w:eastAsia="Times New Roman"/>
        </w:rPr>
      </w:pPr>
      <w:r>
        <w:rPr>
          <w:rFonts w:eastAsia="Times New Roman"/>
        </w:rPr>
        <w:t>5. Once sorted by random number, we selected</w:t>
      </w:r>
      <w:r w:rsidR="00163C60">
        <w:rPr>
          <w:rFonts w:eastAsia="Times New Roman"/>
        </w:rPr>
        <w:t xml:space="preserve"> the first</w:t>
      </w:r>
      <w:r w:rsidR="00D913AF">
        <w:rPr>
          <w:rFonts w:ascii="Sylfaen" w:eastAsia="Times New Roman" w:hAnsi="Sylfaen"/>
          <w:lang w:val="ka-GE"/>
        </w:rPr>
        <w:t xml:space="preserve"> 300-</w:t>
      </w:r>
      <w:r w:rsidR="00163C60">
        <w:rPr>
          <w:rFonts w:eastAsia="Times New Roman"/>
        </w:rPr>
        <w:t>4</w:t>
      </w:r>
      <w:r>
        <w:rPr>
          <w:rFonts w:eastAsia="Times New Roman"/>
        </w:rPr>
        <w:t>00 patient IDs (the sample size was only 250 but we needed to provide the team with some extras). </w:t>
      </w:r>
    </w:p>
    <w:p w:rsidR="006B4908" w:rsidRDefault="006B4908" w:rsidP="0010357C">
      <w:pPr>
        <w:spacing w:after="200" w:line="277" w:lineRule="auto"/>
        <w:rPr>
          <w:ins w:id="3" w:author="NS" w:date="2020-06-29T19:33:00Z"/>
          <w:rFonts w:eastAsia="Times New Roman"/>
        </w:rPr>
      </w:pPr>
      <w:ins w:id="4" w:author="NS" w:date="2020-06-29T19:30:00Z">
        <w:r>
          <w:rPr>
            <w:rFonts w:eastAsia="Times New Roman"/>
          </w:rPr>
          <w:t>Results of Excel register random sampling are presented in table 1.</w:t>
        </w:r>
      </w:ins>
    </w:p>
    <w:p w:rsidR="006B4908" w:rsidRDefault="006B4908" w:rsidP="0010357C">
      <w:pPr>
        <w:spacing w:after="200" w:line="277" w:lineRule="auto"/>
        <w:rPr>
          <w:ins w:id="5" w:author="NS" w:date="2020-06-29T19:33:00Z"/>
          <w:rFonts w:eastAsia="Times New Roman"/>
        </w:rPr>
      </w:pPr>
    </w:p>
    <w:p w:rsidR="006B4908" w:rsidRPr="00627B0D" w:rsidRDefault="006B4908" w:rsidP="00627B0D">
      <w:pPr>
        <w:pStyle w:val="NoSpacing"/>
        <w:rPr>
          <w:ins w:id="6" w:author="NS" w:date="2020-06-29T19:30:00Z"/>
          <w:b/>
          <w:sz w:val="20"/>
          <w:szCs w:val="20"/>
          <w:rPrChange w:id="7" w:author="NS" w:date="2020-06-29T19:34:00Z">
            <w:rPr>
              <w:ins w:id="8" w:author="NS" w:date="2020-06-29T19:30:00Z"/>
            </w:rPr>
          </w:rPrChange>
        </w:rPr>
        <w:pPrChange w:id="9" w:author="NS" w:date="2020-06-29T19:34:00Z">
          <w:pPr>
            <w:spacing w:after="200" w:line="277" w:lineRule="auto"/>
          </w:pPr>
        </w:pPrChange>
      </w:pPr>
      <w:ins w:id="10" w:author="NS" w:date="2020-06-29T19:33:00Z">
        <w:r w:rsidRPr="00627B0D">
          <w:rPr>
            <w:b/>
            <w:sz w:val="20"/>
            <w:szCs w:val="20"/>
            <w:rPrChange w:id="11" w:author="NS" w:date="2020-06-29T19:34:00Z">
              <w:rPr/>
            </w:rPrChange>
          </w:rPr>
          <w:t xml:space="preserve">Table 1. Excel random sampling results of </w:t>
        </w:r>
        <w:r w:rsidR="00627B0D" w:rsidRPr="00627B0D">
          <w:rPr>
            <w:b/>
            <w:sz w:val="20"/>
            <w:szCs w:val="20"/>
            <w:rPrChange w:id="12" w:author="NS" w:date="2020-06-29T19:34:00Z">
              <w:rPr/>
            </w:rPrChange>
          </w:rPr>
          <w:t xml:space="preserve">the registers </w:t>
        </w:r>
      </w:ins>
      <w:ins w:id="13" w:author="NS" w:date="2020-06-29T19:34:00Z">
        <w:r w:rsidR="00627B0D" w:rsidRPr="00627B0D">
          <w:rPr>
            <w:b/>
            <w:sz w:val="20"/>
            <w:szCs w:val="20"/>
            <w:rPrChange w:id="14" w:author="NS" w:date="2020-06-29T19:34:00Z">
              <w:rPr/>
            </w:rPrChange>
          </w:rPr>
          <w:t xml:space="preserve">of </w:t>
        </w:r>
      </w:ins>
      <w:ins w:id="15" w:author="NS" w:date="2020-06-29T19:33:00Z">
        <w:r w:rsidRPr="00627B0D">
          <w:rPr>
            <w:b/>
            <w:sz w:val="20"/>
            <w:szCs w:val="20"/>
            <w:rPrChange w:id="16" w:author="NS" w:date="2020-06-29T19:34:00Z">
              <w:rPr/>
            </w:rPrChange>
          </w:rPr>
          <w:t xml:space="preserve">selected </w:t>
        </w:r>
      </w:ins>
      <w:ins w:id="17" w:author="NS" w:date="2020-06-29T19:34:00Z">
        <w:r w:rsidR="00627B0D" w:rsidRPr="00627B0D">
          <w:rPr>
            <w:b/>
            <w:sz w:val="20"/>
            <w:szCs w:val="20"/>
            <w:rPrChange w:id="18" w:author="NS" w:date="2020-06-29T19:34:00Z">
              <w:rPr/>
            </w:rPrChange>
          </w:rPr>
          <w:t>clinics</w:t>
        </w:r>
      </w:ins>
    </w:p>
    <w:tbl>
      <w:tblPr>
        <w:tblW w:w="10947" w:type="dxa"/>
        <w:jc w:val="center"/>
        <w:shd w:val="clear" w:color="auto" w:fill="FFFFFF"/>
        <w:tblCellMar>
          <w:left w:w="0" w:type="dxa"/>
          <w:right w:w="0" w:type="dxa"/>
        </w:tblCellMar>
        <w:tblLook w:val="04A0" w:firstRow="1" w:lastRow="0" w:firstColumn="1" w:lastColumn="0" w:noHBand="0" w:noVBand="1"/>
        <w:tblPrChange w:id="19" w:author="NS" w:date="2020-06-29T19:34:00Z">
          <w:tblPr>
            <w:tblW w:w="10947" w:type="dxa"/>
            <w:jc w:val="center"/>
            <w:shd w:val="clear" w:color="auto" w:fill="FFFFFF"/>
            <w:tblCellMar>
              <w:left w:w="0" w:type="dxa"/>
              <w:right w:w="0" w:type="dxa"/>
            </w:tblCellMar>
            <w:tblLook w:val="04A0" w:firstRow="1" w:lastRow="0" w:firstColumn="1" w:lastColumn="0" w:noHBand="0" w:noVBand="1"/>
          </w:tblPr>
        </w:tblPrChange>
      </w:tblPr>
      <w:tblGrid>
        <w:gridCol w:w="1790"/>
        <w:gridCol w:w="1226"/>
        <w:gridCol w:w="1443"/>
        <w:gridCol w:w="1845"/>
        <w:gridCol w:w="2146"/>
        <w:gridCol w:w="1308"/>
        <w:gridCol w:w="1189"/>
        <w:tblGridChange w:id="20">
          <w:tblGrid>
            <w:gridCol w:w="1760"/>
            <w:gridCol w:w="30"/>
            <w:gridCol w:w="1193"/>
            <w:gridCol w:w="33"/>
            <w:gridCol w:w="1395"/>
            <w:gridCol w:w="48"/>
            <w:gridCol w:w="1806"/>
            <w:gridCol w:w="39"/>
            <w:gridCol w:w="2209"/>
            <w:gridCol w:w="49"/>
            <w:gridCol w:w="1168"/>
            <w:gridCol w:w="28"/>
            <w:gridCol w:w="1189"/>
          </w:tblGrid>
        </w:tblGridChange>
      </w:tblGrid>
      <w:tr w:rsidR="006B4908" w:rsidRPr="00273FC6" w:rsidTr="00627B0D">
        <w:trPr>
          <w:trHeight w:val="1528"/>
          <w:jc w:val="center"/>
          <w:ins w:id="21" w:author="NS" w:date="2020-06-29T19:31:00Z"/>
          <w:trPrChange w:id="22" w:author="NS" w:date="2020-06-29T19:34:00Z">
            <w:trPr>
              <w:trHeight w:val="1870"/>
              <w:jc w:val="center"/>
            </w:trPr>
          </w:trPrChange>
        </w:trPr>
        <w:tc>
          <w:tcPr>
            <w:tcW w:w="1790"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108" w:type="dxa"/>
              <w:bottom w:w="0" w:type="dxa"/>
              <w:right w:w="108" w:type="dxa"/>
            </w:tcMar>
            <w:hideMark/>
            <w:tcPrChange w:id="23" w:author="NS" w:date="2020-06-29T19:34:00Z">
              <w:tcPr>
                <w:tcW w:w="17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24" w:author="NS" w:date="2020-06-29T19:31:00Z"/>
                <w:b/>
                <w:sz w:val="20"/>
                <w:szCs w:val="20"/>
                <w:rPrChange w:id="25" w:author="NS" w:date="2020-06-29T19:33:00Z">
                  <w:rPr>
                    <w:ins w:id="26" w:author="NS" w:date="2020-06-29T19:31:00Z"/>
                  </w:rPr>
                </w:rPrChange>
              </w:rPr>
            </w:pPr>
            <w:ins w:id="27" w:author="NS" w:date="2020-06-29T19:31:00Z">
              <w:r w:rsidRPr="006B4908">
                <w:rPr>
                  <w:b/>
                  <w:sz w:val="20"/>
                  <w:szCs w:val="20"/>
                  <w:rPrChange w:id="28" w:author="NS" w:date="2020-06-29T19:33:00Z">
                    <w:rPr/>
                  </w:rPrChange>
                </w:rPr>
                <w:t>List of PHC Clinics</w:t>
              </w:r>
            </w:ins>
          </w:p>
        </w:tc>
        <w:tc>
          <w:tcPr>
            <w:tcW w:w="1226" w:type="dxa"/>
            <w:tcBorders>
              <w:top w:val="single" w:sz="8" w:space="0" w:color="auto"/>
              <w:left w:val="nil"/>
              <w:bottom w:val="single" w:sz="8" w:space="0" w:color="auto"/>
              <w:right w:val="single" w:sz="8" w:space="0" w:color="auto"/>
            </w:tcBorders>
            <w:shd w:val="clear" w:color="auto" w:fill="BDD6EE" w:themeFill="accent1" w:themeFillTint="66"/>
            <w:tcMar>
              <w:top w:w="0" w:type="dxa"/>
              <w:left w:w="108" w:type="dxa"/>
              <w:bottom w:w="0" w:type="dxa"/>
              <w:right w:w="108" w:type="dxa"/>
            </w:tcMar>
            <w:hideMark/>
            <w:tcPrChange w:id="29" w:author="NS" w:date="2020-06-29T19:34:00Z">
              <w:tcPr>
                <w:tcW w:w="122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30" w:author="NS" w:date="2020-06-29T19:31:00Z"/>
                <w:b/>
                <w:sz w:val="20"/>
                <w:szCs w:val="20"/>
                <w:rPrChange w:id="31" w:author="NS" w:date="2020-06-29T19:33:00Z">
                  <w:rPr>
                    <w:ins w:id="32" w:author="NS" w:date="2020-06-29T19:31:00Z"/>
                  </w:rPr>
                </w:rPrChange>
              </w:rPr>
            </w:pPr>
            <w:ins w:id="33" w:author="NS" w:date="2020-06-29T19:31:00Z">
              <w:r w:rsidRPr="006B4908">
                <w:rPr>
                  <w:b/>
                  <w:sz w:val="20"/>
                  <w:szCs w:val="20"/>
                  <w:rPrChange w:id="34" w:author="NS" w:date="2020-06-29T19:33:00Z">
                    <w:rPr/>
                  </w:rPrChange>
                </w:rPr>
                <w:t>Total Number of visits during sampling timeframe</w:t>
              </w:r>
            </w:ins>
          </w:p>
        </w:tc>
        <w:tc>
          <w:tcPr>
            <w:tcW w:w="1443" w:type="dxa"/>
            <w:tcBorders>
              <w:top w:val="single" w:sz="8" w:space="0" w:color="auto"/>
              <w:left w:val="nil"/>
              <w:bottom w:val="single" w:sz="8" w:space="0" w:color="auto"/>
              <w:right w:val="single" w:sz="8" w:space="0" w:color="auto"/>
            </w:tcBorders>
            <w:shd w:val="clear" w:color="auto" w:fill="BDD6EE" w:themeFill="accent1" w:themeFillTint="66"/>
            <w:tcMar>
              <w:top w:w="0" w:type="dxa"/>
              <w:left w:w="108" w:type="dxa"/>
              <w:bottom w:w="0" w:type="dxa"/>
              <w:right w:w="108" w:type="dxa"/>
            </w:tcMar>
            <w:hideMark/>
            <w:tcPrChange w:id="35" w:author="NS" w:date="2020-06-29T19:34:00Z">
              <w:tcPr>
                <w:tcW w:w="144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36" w:author="NS" w:date="2020-06-29T19:31:00Z"/>
                <w:b/>
                <w:sz w:val="20"/>
                <w:szCs w:val="20"/>
                <w:rPrChange w:id="37" w:author="NS" w:date="2020-06-29T19:33:00Z">
                  <w:rPr>
                    <w:ins w:id="38" w:author="NS" w:date="2020-06-29T19:31:00Z"/>
                  </w:rPr>
                </w:rPrChange>
              </w:rPr>
            </w:pPr>
            <w:ins w:id="39" w:author="NS" w:date="2020-06-29T19:31:00Z">
              <w:r w:rsidRPr="006B4908">
                <w:rPr>
                  <w:b/>
                  <w:sz w:val="20"/>
                  <w:szCs w:val="20"/>
                  <w:rPrChange w:id="40" w:author="NS" w:date="2020-06-29T19:33:00Z">
                    <w:rPr/>
                  </w:rPrChange>
                </w:rPr>
                <w:t>Total Number of individuals visited clinics during sampling timeframe</w:t>
              </w:r>
            </w:ins>
          </w:p>
        </w:tc>
        <w:tc>
          <w:tcPr>
            <w:tcW w:w="1845" w:type="dxa"/>
            <w:tcBorders>
              <w:top w:val="single" w:sz="8" w:space="0" w:color="auto"/>
              <w:left w:val="nil"/>
              <w:bottom w:val="single" w:sz="8" w:space="0" w:color="auto"/>
              <w:right w:val="single" w:sz="8" w:space="0" w:color="auto"/>
            </w:tcBorders>
            <w:shd w:val="clear" w:color="auto" w:fill="BDD6EE" w:themeFill="accent1" w:themeFillTint="66"/>
            <w:tcMar>
              <w:top w:w="0" w:type="dxa"/>
              <w:left w:w="108" w:type="dxa"/>
              <w:bottom w:w="0" w:type="dxa"/>
              <w:right w:w="108" w:type="dxa"/>
            </w:tcMar>
            <w:hideMark/>
            <w:tcPrChange w:id="41" w:author="NS" w:date="2020-06-29T19:34:00Z">
              <w:tcPr>
                <w:tcW w:w="184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42" w:author="NS" w:date="2020-06-29T19:31:00Z"/>
                <w:b/>
                <w:sz w:val="20"/>
                <w:szCs w:val="20"/>
                <w:rPrChange w:id="43" w:author="NS" w:date="2020-06-29T19:33:00Z">
                  <w:rPr>
                    <w:ins w:id="44" w:author="NS" w:date="2020-06-29T19:31:00Z"/>
                  </w:rPr>
                </w:rPrChange>
              </w:rPr>
            </w:pPr>
            <w:ins w:id="45" w:author="NS" w:date="2020-06-29T19:31:00Z">
              <w:r w:rsidRPr="006B4908">
                <w:rPr>
                  <w:b/>
                  <w:sz w:val="20"/>
                  <w:szCs w:val="20"/>
                  <w:rPrChange w:id="46" w:author="NS" w:date="2020-06-29T19:33:00Z">
                    <w:rPr/>
                  </w:rPrChange>
                </w:rPr>
                <w:t>Number of visits of diabetic patients 18+</w:t>
              </w:r>
            </w:ins>
          </w:p>
          <w:p w:rsidR="006B4908" w:rsidRPr="006B4908" w:rsidRDefault="006B4908" w:rsidP="00EF2C8A">
            <w:pPr>
              <w:pStyle w:val="NoSpacing"/>
              <w:rPr>
                <w:ins w:id="47" w:author="NS" w:date="2020-06-29T19:31:00Z"/>
                <w:b/>
                <w:sz w:val="20"/>
                <w:szCs w:val="20"/>
                <w:rPrChange w:id="48" w:author="NS" w:date="2020-06-29T19:33:00Z">
                  <w:rPr>
                    <w:ins w:id="49" w:author="NS" w:date="2020-06-29T19:31:00Z"/>
                  </w:rPr>
                </w:rPrChange>
              </w:rPr>
            </w:pPr>
            <w:ins w:id="50" w:author="NS" w:date="2020-06-29T19:31:00Z">
              <w:r w:rsidRPr="006B4908">
                <w:rPr>
                  <w:b/>
                  <w:sz w:val="20"/>
                  <w:szCs w:val="20"/>
                  <w:rPrChange w:id="51" w:author="NS" w:date="2020-06-29T19:33:00Z">
                    <w:rPr/>
                  </w:rPrChange>
                </w:rPr>
                <w:t>was indicated as</w:t>
              </w:r>
              <w:r w:rsidRPr="006B4908">
                <w:rPr>
                  <w:b/>
                  <w:sz w:val="20"/>
                  <w:szCs w:val="20"/>
                  <w:lang w:val="ka-GE"/>
                  <w:rPrChange w:id="52" w:author="NS" w:date="2020-06-29T19:33:00Z">
                    <w:rPr>
                      <w:lang w:val="ka-GE"/>
                    </w:rPr>
                  </w:rPrChange>
                </w:rPr>
                <w:t> </w:t>
              </w:r>
              <w:r w:rsidRPr="006B4908">
                <w:rPr>
                  <w:b/>
                  <w:color w:val="2F5496" w:themeColor="accent5" w:themeShade="BF"/>
                  <w:sz w:val="20"/>
                  <w:szCs w:val="20"/>
                  <w:lang w:val="ka-GE"/>
                  <w:rPrChange w:id="53" w:author="NS" w:date="2020-06-29T19:33:00Z">
                    <w:rPr>
                      <w:lang w:val="ka-GE"/>
                    </w:rPr>
                  </w:rPrChange>
                </w:rPr>
                <w:t>a </w:t>
              </w:r>
              <w:r w:rsidRPr="006B4908">
                <w:rPr>
                  <w:b/>
                  <w:color w:val="2F5496" w:themeColor="accent5" w:themeShade="BF"/>
                  <w:sz w:val="20"/>
                  <w:szCs w:val="20"/>
                  <w:rPrChange w:id="54" w:author="NS" w:date="2020-06-29T19:33:00Z">
                    <w:rPr>
                      <w:b/>
                      <w:bCs/>
                      <w:color w:val="5F6368"/>
                      <w:shd w:val="clear" w:color="auto" w:fill="FFFFFF"/>
                    </w:rPr>
                  </w:rPrChange>
                </w:rPr>
                <w:t>Primary </w:t>
              </w:r>
              <w:r w:rsidRPr="006B4908">
                <w:rPr>
                  <w:b/>
                  <w:color w:val="2F5496" w:themeColor="accent5" w:themeShade="BF"/>
                  <w:sz w:val="20"/>
                  <w:szCs w:val="20"/>
                  <w:rPrChange w:id="55" w:author="NS" w:date="2020-06-29T19:33:00Z">
                    <w:rPr>
                      <w:b/>
                      <w:bCs/>
                      <w:color w:val="4D5156"/>
                      <w:shd w:val="clear" w:color="auto" w:fill="FFFFFF"/>
                    </w:rPr>
                  </w:rPrChange>
                </w:rPr>
                <w:t xml:space="preserve">Code </w:t>
              </w:r>
              <w:r w:rsidRPr="006B4908">
                <w:rPr>
                  <w:b/>
                  <w:sz w:val="20"/>
                  <w:szCs w:val="20"/>
                  <w:rPrChange w:id="56" w:author="NS" w:date="2020-06-29T19:33:00Z">
                    <w:rPr>
                      <w:color w:val="5F6368"/>
                      <w:shd w:val="clear" w:color="auto" w:fill="FFFFFF"/>
                    </w:rPr>
                  </w:rPrChange>
                </w:rPr>
                <w:t>(ICD-10)</w:t>
              </w:r>
              <w:r w:rsidRPr="006B4908">
                <w:rPr>
                  <w:b/>
                  <w:sz w:val="20"/>
                  <w:szCs w:val="20"/>
                  <w:rPrChange w:id="57" w:author="NS" w:date="2020-06-29T19:33:00Z">
                    <w:rPr/>
                  </w:rPrChange>
                </w:rPr>
                <w:t> </w:t>
              </w:r>
              <w:r w:rsidRPr="006B4908">
                <w:rPr>
                  <w:b/>
                  <w:sz w:val="20"/>
                  <w:szCs w:val="20"/>
                  <w:rPrChange w:id="58" w:author="NS" w:date="2020-06-29T19:33:00Z">
                    <w:rPr>
                      <w:b/>
                      <w:bCs/>
                    </w:rPr>
                  </w:rPrChange>
                </w:rPr>
                <w:t>for</w:t>
              </w:r>
              <w:r w:rsidRPr="006B4908">
                <w:rPr>
                  <w:b/>
                  <w:bCs/>
                  <w:sz w:val="20"/>
                  <w:szCs w:val="20"/>
                  <w:rPrChange w:id="59" w:author="NS" w:date="2020-06-29T19:33:00Z">
                    <w:rPr>
                      <w:b/>
                      <w:bCs/>
                    </w:rPr>
                  </w:rPrChange>
                </w:rPr>
                <w:t xml:space="preserve"> visit</w:t>
              </w:r>
            </w:ins>
          </w:p>
        </w:tc>
        <w:tc>
          <w:tcPr>
            <w:tcW w:w="2146" w:type="dxa"/>
            <w:tcBorders>
              <w:top w:val="single" w:sz="8" w:space="0" w:color="auto"/>
              <w:left w:val="nil"/>
              <w:bottom w:val="single" w:sz="8" w:space="0" w:color="auto"/>
              <w:right w:val="single" w:sz="8" w:space="0" w:color="auto"/>
            </w:tcBorders>
            <w:shd w:val="clear" w:color="auto" w:fill="BDD6EE" w:themeFill="accent1" w:themeFillTint="66"/>
            <w:tcMar>
              <w:top w:w="0" w:type="dxa"/>
              <w:left w:w="108" w:type="dxa"/>
              <w:bottom w:w="0" w:type="dxa"/>
              <w:right w:w="108" w:type="dxa"/>
            </w:tcMar>
            <w:hideMark/>
            <w:tcPrChange w:id="60" w:author="NS" w:date="2020-06-29T19:34:00Z">
              <w:tcPr>
                <w:tcW w:w="225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61" w:author="NS" w:date="2020-06-29T19:31:00Z"/>
                <w:b/>
                <w:sz w:val="20"/>
                <w:szCs w:val="20"/>
                <w:rPrChange w:id="62" w:author="NS" w:date="2020-06-29T19:33:00Z">
                  <w:rPr>
                    <w:ins w:id="63" w:author="NS" w:date="2020-06-29T19:31:00Z"/>
                  </w:rPr>
                </w:rPrChange>
              </w:rPr>
            </w:pPr>
            <w:ins w:id="64" w:author="NS" w:date="2020-06-29T19:31:00Z">
              <w:r w:rsidRPr="006B4908">
                <w:rPr>
                  <w:b/>
                  <w:sz w:val="20"/>
                  <w:szCs w:val="20"/>
                  <w:rPrChange w:id="65" w:author="NS" w:date="2020-06-29T19:33:00Z">
                    <w:rPr/>
                  </w:rPrChange>
                </w:rPr>
                <w:t>Number of individuals Diagnosed with diabetes 18+</w:t>
              </w:r>
            </w:ins>
          </w:p>
          <w:p w:rsidR="006B4908" w:rsidRPr="006B4908" w:rsidRDefault="006B4908" w:rsidP="00EF2C8A">
            <w:pPr>
              <w:pStyle w:val="NoSpacing"/>
              <w:rPr>
                <w:ins w:id="66" w:author="NS" w:date="2020-06-29T19:31:00Z"/>
                <w:b/>
                <w:sz w:val="20"/>
                <w:szCs w:val="20"/>
                <w:rPrChange w:id="67" w:author="NS" w:date="2020-06-29T19:33:00Z">
                  <w:rPr>
                    <w:ins w:id="68" w:author="NS" w:date="2020-06-29T19:31:00Z"/>
                  </w:rPr>
                </w:rPrChange>
              </w:rPr>
            </w:pPr>
            <w:ins w:id="69" w:author="NS" w:date="2020-06-29T19:31:00Z">
              <w:r w:rsidRPr="006B4908">
                <w:rPr>
                  <w:b/>
                  <w:sz w:val="20"/>
                  <w:szCs w:val="20"/>
                  <w:rPrChange w:id="70" w:author="NS" w:date="2020-06-29T19:33:00Z">
                    <w:rPr/>
                  </w:rPrChange>
                </w:rPr>
                <w:t xml:space="preserve">was indicated as </w:t>
              </w:r>
              <w:r w:rsidRPr="006B4908">
                <w:rPr>
                  <w:b/>
                  <w:color w:val="2F5496" w:themeColor="accent5" w:themeShade="BF"/>
                  <w:sz w:val="20"/>
                  <w:szCs w:val="20"/>
                  <w:rPrChange w:id="71" w:author="NS" w:date="2020-06-29T19:33:00Z">
                    <w:rPr/>
                  </w:rPrChange>
                </w:rPr>
                <w:t>a </w:t>
              </w:r>
              <w:r w:rsidRPr="006B4908">
                <w:rPr>
                  <w:b/>
                  <w:color w:val="2F5496" w:themeColor="accent5" w:themeShade="BF"/>
                  <w:sz w:val="20"/>
                  <w:szCs w:val="20"/>
                  <w:rPrChange w:id="72" w:author="NS" w:date="2020-06-29T19:33:00Z">
                    <w:rPr>
                      <w:b/>
                      <w:bCs/>
                      <w:color w:val="5F6368"/>
                      <w:shd w:val="clear" w:color="auto" w:fill="FFFFFF"/>
                    </w:rPr>
                  </w:rPrChange>
                </w:rPr>
                <w:t>Primary</w:t>
              </w:r>
              <w:r w:rsidRPr="006B4908">
                <w:rPr>
                  <w:b/>
                  <w:color w:val="2F5496" w:themeColor="accent5" w:themeShade="BF"/>
                  <w:sz w:val="20"/>
                  <w:szCs w:val="20"/>
                  <w:rPrChange w:id="73" w:author="NS" w:date="2020-06-29T19:33:00Z">
                    <w:rPr>
                      <w:b/>
                      <w:bCs/>
                      <w:color w:val="4D5156"/>
                      <w:shd w:val="clear" w:color="auto" w:fill="FFFFFF"/>
                    </w:rPr>
                  </w:rPrChange>
                </w:rPr>
                <w:t> Code</w:t>
              </w:r>
              <w:r w:rsidRPr="006B4908">
                <w:rPr>
                  <w:b/>
                  <w:color w:val="2F5496" w:themeColor="accent5" w:themeShade="BF"/>
                  <w:sz w:val="20"/>
                  <w:szCs w:val="20"/>
                  <w:rPrChange w:id="74" w:author="NS" w:date="2020-06-29T19:33:00Z">
                    <w:rPr/>
                  </w:rPrChange>
                </w:rPr>
                <w:t> </w:t>
              </w:r>
              <w:r w:rsidRPr="006B4908">
                <w:rPr>
                  <w:b/>
                  <w:sz w:val="20"/>
                  <w:szCs w:val="20"/>
                  <w:rPrChange w:id="75" w:author="NS" w:date="2020-06-29T19:33:00Z">
                    <w:rPr/>
                  </w:rPrChange>
                </w:rPr>
                <w:t>(ICD-10) </w:t>
              </w:r>
              <w:r w:rsidRPr="006B4908">
                <w:rPr>
                  <w:b/>
                  <w:bCs/>
                  <w:sz w:val="20"/>
                  <w:szCs w:val="20"/>
                  <w:rPrChange w:id="76" w:author="NS" w:date="2020-06-29T19:33:00Z">
                    <w:rPr>
                      <w:b/>
                      <w:bCs/>
                    </w:rPr>
                  </w:rPrChange>
                </w:rPr>
                <w:t>for visit</w:t>
              </w:r>
            </w:ins>
          </w:p>
        </w:tc>
        <w:tc>
          <w:tcPr>
            <w:tcW w:w="1308" w:type="dxa"/>
            <w:tcBorders>
              <w:top w:val="single" w:sz="8" w:space="0" w:color="auto"/>
              <w:left w:val="nil"/>
              <w:bottom w:val="single" w:sz="8" w:space="0" w:color="auto"/>
              <w:right w:val="single" w:sz="8" w:space="0" w:color="auto"/>
            </w:tcBorders>
            <w:shd w:val="clear" w:color="auto" w:fill="BDD6EE" w:themeFill="accent1" w:themeFillTint="66"/>
            <w:tcMar>
              <w:top w:w="0" w:type="dxa"/>
              <w:left w:w="108" w:type="dxa"/>
              <w:bottom w:w="0" w:type="dxa"/>
              <w:right w:w="108" w:type="dxa"/>
            </w:tcMar>
            <w:hideMark/>
            <w:tcPrChange w:id="77" w:author="NS" w:date="2020-06-29T19:34:00Z">
              <w:tcPr>
                <w:tcW w:w="119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78" w:author="NS" w:date="2020-06-29T19:31:00Z"/>
                <w:b/>
                <w:sz w:val="20"/>
                <w:szCs w:val="20"/>
                <w:rPrChange w:id="79" w:author="NS" w:date="2020-06-29T19:33:00Z">
                  <w:rPr>
                    <w:ins w:id="80" w:author="NS" w:date="2020-06-29T19:31:00Z"/>
                  </w:rPr>
                </w:rPrChange>
              </w:rPr>
            </w:pPr>
            <w:ins w:id="81" w:author="NS" w:date="2020-06-29T19:31:00Z">
              <w:r w:rsidRPr="006B4908">
                <w:rPr>
                  <w:b/>
                  <w:sz w:val="20"/>
                  <w:szCs w:val="20"/>
                  <w:rPrChange w:id="82" w:author="NS" w:date="2020-06-29T19:33:00Z">
                    <w:rPr/>
                  </w:rPrChange>
                </w:rPr>
                <w:t>Number of visits in General Population 40+  </w:t>
              </w:r>
            </w:ins>
          </w:p>
        </w:tc>
        <w:tc>
          <w:tcPr>
            <w:tcW w:w="1189" w:type="dxa"/>
            <w:tcBorders>
              <w:top w:val="single" w:sz="8" w:space="0" w:color="auto"/>
              <w:left w:val="nil"/>
              <w:bottom w:val="single" w:sz="8" w:space="0" w:color="auto"/>
              <w:right w:val="single" w:sz="8" w:space="0" w:color="auto"/>
            </w:tcBorders>
            <w:shd w:val="clear" w:color="auto" w:fill="BDD6EE" w:themeFill="accent1" w:themeFillTint="66"/>
            <w:tcMar>
              <w:top w:w="0" w:type="dxa"/>
              <w:left w:w="108" w:type="dxa"/>
              <w:bottom w:w="0" w:type="dxa"/>
              <w:right w:w="108" w:type="dxa"/>
            </w:tcMar>
            <w:hideMark/>
            <w:tcPrChange w:id="83" w:author="NS" w:date="2020-06-29T19:34:00Z">
              <w:tcPr>
                <w:tcW w:w="118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84" w:author="NS" w:date="2020-06-29T19:31:00Z"/>
                <w:b/>
                <w:sz w:val="20"/>
                <w:szCs w:val="20"/>
                <w:rPrChange w:id="85" w:author="NS" w:date="2020-06-29T19:33:00Z">
                  <w:rPr>
                    <w:ins w:id="86" w:author="NS" w:date="2020-06-29T19:31:00Z"/>
                  </w:rPr>
                </w:rPrChange>
              </w:rPr>
            </w:pPr>
            <w:ins w:id="87" w:author="NS" w:date="2020-06-29T19:31:00Z">
              <w:r w:rsidRPr="006B4908">
                <w:rPr>
                  <w:b/>
                  <w:sz w:val="20"/>
                  <w:szCs w:val="20"/>
                  <w:rPrChange w:id="88" w:author="NS" w:date="2020-06-29T19:33:00Z">
                    <w:rPr/>
                  </w:rPrChange>
                </w:rPr>
                <w:t>Number of individuals in General Population 40+</w:t>
              </w:r>
            </w:ins>
          </w:p>
        </w:tc>
      </w:tr>
      <w:tr w:rsidR="006B4908" w:rsidRPr="00273FC6" w:rsidTr="00627B0D">
        <w:trPr>
          <w:trHeight w:val="772"/>
          <w:jc w:val="center"/>
          <w:ins w:id="89" w:author="NS" w:date="2020-06-29T19:31:00Z"/>
          <w:trPrChange w:id="90" w:author="NS" w:date="2020-06-29T19:34:00Z">
            <w:trPr>
              <w:trHeight w:val="772"/>
              <w:jc w:val="center"/>
            </w:trPr>
          </w:trPrChange>
        </w:trPr>
        <w:tc>
          <w:tcPr>
            <w:tcW w:w="17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Change w:id="91" w:author="NS" w:date="2020-06-29T19:34:00Z">
              <w:tcPr>
                <w:tcW w:w="179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92" w:author="NS" w:date="2020-06-29T19:31:00Z"/>
                <w:sz w:val="20"/>
                <w:szCs w:val="20"/>
                <w:rPrChange w:id="93" w:author="NS" w:date="2020-06-29T19:33:00Z">
                  <w:rPr>
                    <w:ins w:id="94" w:author="NS" w:date="2020-06-29T19:31:00Z"/>
                  </w:rPr>
                </w:rPrChange>
              </w:rPr>
            </w:pPr>
            <w:ins w:id="95" w:author="NS" w:date="2020-06-29T19:31:00Z">
              <w:r w:rsidRPr="006B4908">
                <w:rPr>
                  <w:sz w:val="20"/>
                  <w:szCs w:val="20"/>
                  <w:rPrChange w:id="96" w:author="NS" w:date="2020-06-29T19:33:00Z">
                    <w:rPr/>
                  </w:rPrChange>
                </w:rPr>
                <w:t>NFMTC (Includes visits to family doctors only</w:t>
              </w:r>
              <w:r w:rsidRPr="006B4908">
                <w:rPr>
                  <w:sz w:val="20"/>
                  <w:szCs w:val="20"/>
                  <w:lang w:val="ka-GE"/>
                  <w:rPrChange w:id="97" w:author="NS" w:date="2020-06-29T19:33:00Z">
                    <w:rPr>
                      <w:lang w:val="ka-GE"/>
                    </w:rPr>
                  </w:rPrChange>
                </w:rPr>
                <w:t>)</w:t>
              </w:r>
            </w:ins>
          </w:p>
        </w:tc>
        <w:tc>
          <w:tcPr>
            <w:tcW w:w="1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98" w:author="NS" w:date="2020-06-29T19:34:00Z">
              <w:tcPr>
                <w:tcW w:w="12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99" w:author="NS" w:date="2020-06-29T19:31:00Z"/>
                <w:sz w:val="20"/>
                <w:szCs w:val="20"/>
                <w:rPrChange w:id="100" w:author="NS" w:date="2020-06-29T19:33:00Z">
                  <w:rPr>
                    <w:ins w:id="101" w:author="NS" w:date="2020-06-29T19:31:00Z"/>
                  </w:rPr>
                </w:rPrChange>
              </w:rPr>
            </w:pPr>
            <w:ins w:id="102" w:author="NS" w:date="2020-06-29T19:31:00Z">
              <w:r w:rsidRPr="006B4908">
                <w:rPr>
                  <w:sz w:val="20"/>
                  <w:szCs w:val="20"/>
                  <w:rPrChange w:id="103" w:author="NS" w:date="2020-06-29T19:33:00Z">
                    <w:rPr/>
                  </w:rPrChange>
                </w:rPr>
                <w:t>47474</w:t>
              </w:r>
            </w:ins>
          </w:p>
        </w:tc>
        <w:tc>
          <w:tcPr>
            <w:tcW w:w="14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104" w:author="NS" w:date="2020-06-29T19:34:00Z">
              <w:tcPr>
                <w:tcW w:w="144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105" w:author="NS" w:date="2020-06-29T19:31:00Z"/>
                <w:sz w:val="20"/>
                <w:szCs w:val="20"/>
                <w:rPrChange w:id="106" w:author="NS" w:date="2020-06-29T19:33:00Z">
                  <w:rPr>
                    <w:ins w:id="107" w:author="NS" w:date="2020-06-29T19:31:00Z"/>
                  </w:rPr>
                </w:rPrChange>
              </w:rPr>
            </w:pPr>
            <w:ins w:id="108" w:author="NS" w:date="2020-06-29T19:31:00Z">
              <w:r w:rsidRPr="006B4908">
                <w:rPr>
                  <w:sz w:val="20"/>
                  <w:szCs w:val="20"/>
                  <w:rPrChange w:id="109" w:author="NS" w:date="2020-06-29T19:33:00Z">
                    <w:rPr/>
                  </w:rPrChange>
                </w:rPr>
                <w:t>16119</w:t>
              </w:r>
            </w:ins>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110" w:author="NS" w:date="2020-06-29T19:34:00Z">
              <w:tcPr>
                <w:tcW w:w="184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111" w:author="NS" w:date="2020-06-29T19:31:00Z"/>
                <w:sz w:val="20"/>
                <w:szCs w:val="20"/>
                <w:rPrChange w:id="112" w:author="NS" w:date="2020-06-29T19:33:00Z">
                  <w:rPr>
                    <w:ins w:id="113" w:author="NS" w:date="2020-06-29T19:31:00Z"/>
                  </w:rPr>
                </w:rPrChange>
              </w:rPr>
            </w:pPr>
            <w:ins w:id="114" w:author="NS" w:date="2020-06-29T19:31:00Z">
              <w:r w:rsidRPr="006B4908">
                <w:rPr>
                  <w:sz w:val="20"/>
                  <w:szCs w:val="20"/>
                  <w:rPrChange w:id="115" w:author="NS" w:date="2020-06-29T19:33:00Z">
                    <w:rPr/>
                  </w:rPrChange>
                </w:rPr>
                <w:t>1977</w:t>
              </w:r>
            </w:ins>
          </w:p>
        </w:tc>
        <w:tc>
          <w:tcPr>
            <w:tcW w:w="2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116" w:author="NS" w:date="2020-06-29T19:34:00Z">
              <w:tcPr>
                <w:tcW w:w="225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117" w:author="NS" w:date="2020-06-29T19:31:00Z"/>
                <w:sz w:val="20"/>
                <w:szCs w:val="20"/>
                <w:rPrChange w:id="118" w:author="NS" w:date="2020-06-29T19:33:00Z">
                  <w:rPr>
                    <w:ins w:id="119" w:author="NS" w:date="2020-06-29T19:31:00Z"/>
                  </w:rPr>
                </w:rPrChange>
              </w:rPr>
            </w:pPr>
            <w:ins w:id="120" w:author="NS" w:date="2020-06-29T19:31:00Z">
              <w:r w:rsidRPr="006B4908">
                <w:rPr>
                  <w:sz w:val="20"/>
                  <w:szCs w:val="20"/>
                  <w:rPrChange w:id="121" w:author="NS" w:date="2020-06-29T19:33:00Z">
                    <w:rPr/>
                  </w:rPrChange>
                </w:rPr>
                <w:t>738</w:t>
              </w:r>
            </w:ins>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122" w:author="NS" w:date="2020-06-29T19:34:00Z">
              <w:tcPr>
                <w:tcW w:w="119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123" w:author="NS" w:date="2020-06-29T19:31:00Z"/>
                <w:sz w:val="20"/>
                <w:szCs w:val="20"/>
                <w:rPrChange w:id="124" w:author="NS" w:date="2020-06-29T19:33:00Z">
                  <w:rPr>
                    <w:ins w:id="125" w:author="NS" w:date="2020-06-29T19:31:00Z"/>
                  </w:rPr>
                </w:rPrChange>
              </w:rPr>
            </w:pPr>
            <w:ins w:id="126" w:author="NS" w:date="2020-06-29T19:31:00Z">
              <w:r w:rsidRPr="006B4908">
                <w:rPr>
                  <w:sz w:val="20"/>
                  <w:szCs w:val="20"/>
                  <w:rPrChange w:id="127" w:author="NS" w:date="2020-06-29T19:33:00Z">
                    <w:rPr/>
                  </w:rPrChange>
                </w:rPr>
                <w:t>27814</w:t>
              </w:r>
            </w:ins>
          </w:p>
        </w:tc>
        <w:tc>
          <w:tcPr>
            <w:tcW w:w="11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128" w:author="NS" w:date="2020-06-29T19:34:00Z">
              <w:tcPr>
                <w:tcW w:w="11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129" w:author="NS" w:date="2020-06-29T19:31:00Z"/>
                <w:sz w:val="20"/>
                <w:szCs w:val="20"/>
                <w:rPrChange w:id="130" w:author="NS" w:date="2020-06-29T19:33:00Z">
                  <w:rPr>
                    <w:ins w:id="131" w:author="NS" w:date="2020-06-29T19:31:00Z"/>
                  </w:rPr>
                </w:rPrChange>
              </w:rPr>
            </w:pPr>
            <w:ins w:id="132" w:author="NS" w:date="2020-06-29T19:31:00Z">
              <w:r w:rsidRPr="006B4908">
                <w:rPr>
                  <w:sz w:val="20"/>
                  <w:szCs w:val="20"/>
                  <w:rPrChange w:id="133" w:author="NS" w:date="2020-06-29T19:33:00Z">
                    <w:rPr/>
                  </w:rPrChange>
                </w:rPr>
                <w:t>8100</w:t>
              </w:r>
            </w:ins>
          </w:p>
        </w:tc>
      </w:tr>
      <w:tr w:rsidR="006B4908" w:rsidRPr="00273FC6" w:rsidTr="00627B0D">
        <w:trPr>
          <w:trHeight w:val="1033"/>
          <w:jc w:val="center"/>
          <w:ins w:id="134" w:author="NS" w:date="2020-06-29T19:31:00Z"/>
          <w:trPrChange w:id="135" w:author="NS" w:date="2020-06-29T19:34:00Z">
            <w:trPr>
              <w:trHeight w:val="1033"/>
              <w:jc w:val="center"/>
            </w:trPr>
          </w:trPrChange>
        </w:trPr>
        <w:tc>
          <w:tcPr>
            <w:tcW w:w="17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Change w:id="136" w:author="NS" w:date="2020-06-29T19:34:00Z">
              <w:tcPr>
                <w:tcW w:w="179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137" w:author="NS" w:date="2020-06-29T19:31:00Z"/>
                <w:sz w:val="20"/>
                <w:szCs w:val="20"/>
                <w:rPrChange w:id="138" w:author="NS" w:date="2020-06-29T19:33:00Z">
                  <w:rPr>
                    <w:ins w:id="139" w:author="NS" w:date="2020-06-29T19:31:00Z"/>
                  </w:rPr>
                </w:rPrChange>
              </w:rPr>
            </w:pPr>
            <w:ins w:id="140" w:author="NS" w:date="2020-06-29T19:31:00Z">
              <w:r w:rsidRPr="006B4908">
                <w:rPr>
                  <w:sz w:val="20"/>
                  <w:szCs w:val="20"/>
                  <w:rPrChange w:id="141" w:author="NS" w:date="2020-06-29T19:33:00Z">
                    <w:rPr/>
                  </w:rPrChange>
                </w:rPr>
                <w:t xml:space="preserve">KMC </w:t>
              </w:r>
              <w:proofErr w:type="spellStart"/>
              <w:r w:rsidRPr="006B4908">
                <w:rPr>
                  <w:sz w:val="20"/>
                  <w:szCs w:val="20"/>
                  <w:rPrChange w:id="142" w:author="NS" w:date="2020-06-29T19:33:00Z">
                    <w:rPr/>
                  </w:rPrChange>
                </w:rPr>
                <w:t>Nadzaladevi</w:t>
              </w:r>
              <w:proofErr w:type="spellEnd"/>
              <w:r w:rsidRPr="006B4908">
                <w:rPr>
                  <w:sz w:val="20"/>
                  <w:szCs w:val="20"/>
                  <w:rPrChange w:id="143" w:author="NS" w:date="2020-06-29T19:33:00Z">
                    <w:rPr/>
                  </w:rPrChange>
                </w:rPr>
                <w:t xml:space="preserve"> district (includes vaccination visits as well</w:t>
              </w:r>
              <w:r w:rsidRPr="006B4908">
                <w:rPr>
                  <w:sz w:val="20"/>
                  <w:szCs w:val="20"/>
                  <w:lang w:val="ka-GE"/>
                  <w:rPrChange w:id="144" w:author="NS" w:date="2020-06-29T19:33:00Z">
                    <w:rPr>
                      <w:lang w:val="ka-GE"/>
                    </w:rPr>
                  </w:rPrChange>
                </w:rPr>
                <w:t>)</w:t>
              </w:r>
            </w:ins>
          </w:p>
        </w:tc>
        <w:tc>
          <w:tcPr>
            <w:tcW w:w="1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145" w:author="NS" w:date="2020-06-29T19:34:00Z">
              <w:tcPr>
                <w:tcW w:w="12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146" w:author="NS" w:date="2020-06-29T19:31:00Z"/>
                <w:sz w:val="20"/>
                <w:szCs w:val="20"/>
                <w:rPrChange w:id="147" w:author="NS" w:date="2020-06-29T19:33:00Z">
                  <w:rPr>
                    <w:ins w:id="148" w:author="NS" w:date="2020-06-29T19:31:00Z"/>
                  </w:rPr>
                </w:rPrChange>
              </w:rPr>
            </w:pPr>
            <w:ins w:id="149" w:author="NS" w:date="2020-06-29T19:31:00Z">
              <w:r w:rsidRPr="006B4908">
                <w:rPr>
                  <w:sz w:val="20"/>
                  <w:szCs w:val="20"/>
                  <w:rPrChange w:id="150" w:author="NS" w:date="2020-06-29T19:33:00Z">
                    <w:rPr/>
                  </w:rPrChange>
                </w:rPr>
                <w:t>23912</w:t>
              </w:r>
            </w:ins>
          </w:p>
        </w:tc>
        <w:tc>
          <w:tcPr>
            <w:tcW w:w="14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151" w:author="NS" w:date="2020-06-29T19:34:00Z">
              <w:tcPr>
                <w:tcW w:w="144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152" w:author="NS" w:date="2020-06-29T19:31:00Z"/>
                <w:sz w:val="20"/>
                <w:szCs w:val="20"/>
                <w:rPrChange w:id="153" w:author="NS" w:date="2020-06-29T19:33:00Z">
                  <w:rPr>
                    <w:ins w:id="154" w:author="NS" w:date="2020-06-29T19:31:00Z"/>
                  </w:rPr>
                </w:rPrChange>
              </w:rPr>
            </w:pPr>
            <w:ins w:id="155" w:author="NS" w:date="2020-06-29T19:31:00Z">
              <w:r w:rsidRPr="006B4908">
                <w:rPr>
                  <w:sz w:val="20"/>
                  <w:szCs w:val="20"/>
                  <w:rPrChange w:id="156" w:author="NS" w:date="2020-06-29T19:33:00Z">
                    <w:rPr/>
                  </w:rPrChange>
                </w:rPr>
                <w:t>11334</w:t>
              </w:r>
            </w:ins>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157" w:author="NS" w:date="2020-06-29T19:34:00Z">
              <w:tcPr>
                <w:tcW w:w="184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158" w:author="NS" w:date="2020-06-29T19:31:00Z"/>
                <w:sz w:val="20"/>
                <w:szCs w:val="20"/>
                <w:rPrChange w:id="159" w:author="NS" w:date="2020-06-29T19:33:00Z">
                  <w:rPr>
                    <w:ins w:id="160" w:author="NS" w:date="2020-06-29T19:31:00Z"/>
                  </w:rPr>
                </w:rPrChange>
              </w:rPr>
            </w:pPr>
            <w:ins w:id="161" w:author="NS" w:date="2020-06-29T19:31:00Z">
              <w:r w:rsidRPr="006B4908">
                <w:rPr>
                  <w:sz w:val="20"/>
                  <w:szCs w:val="20"/>
                  <w:rPrChange w:id="162" w:author="NS" w:date="2020-06-29T19:33:00Z">
                    <w:rPr/>
                  </w:rPrChange>
                </w:rPr>
                <w:t> -</w:t>
              </w:r>
            </w:ins>
          </w:p>
        </w:tc>
        <w:tc>
          <w:tcPr>
            <w:tcW w:w="2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163" w:author="NS" w:date="2020-06-29T19:34:00Z">
              <w:tcPr>
                <w:tcW w:w="225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164" w:author="NS" w:date="2020-06-29T19:31:00Z"/>
                <w:sz w:val="20"/>
                <w:szCs w:val="20"/>
                <w:rPrChange w:id="165" w:author="NS" w:date="2020-06-29T19:33:00Z">
                  <w:rPr>
                    <w:ins w:id="166" w:author="NS" w:date="2020-06-29T19:31:00Z"/>
                  </w:rPr>
                </w:rPrChange>
              </w:rPr>
            </w:pPr>
            <w:ins w:id="167" w:author="NS" w:date="2020-06-29T19:31:00Z">
              <w:r w:rsidRPr="006B4908">
                <w:rPr>
                  <w:sz w:val="20"/>
                  <w:szCs w:val="20"/>
                  <w:rPrChange w:id="168" w:author="NS" w:date="2020-06-29T19:33:00Z">
                    <w:rPr/>
                  </w:rPrChange>
                </w:rPr>
                <w:t> -</w:t>
              </w:r>
            </w:ins>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169" w:author="NS" w:date="2020-06-29T19:34:00Z">
              <w:tcPr>
                <w:tcW w:w="119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170" w:author="NS" w:date="2020-06-29T19:31:00Z"/>
                <w:sz w:val="20"/>
                <w:szCs w:val="20"/>
                <w:rPrChange w:id="171" w:author="NS" w:date="2020-06-29T19:33:00Z">
                  <w:rPr>
                    <w:ins w:id="172" w:author="NS" w:date="2020-06-29T19:31:00Z"/>
                  </w:rPr>
                </w:rPrChange>
              </w:rPr>
            </w:pPr>
            <w:ins w:id="173" w:author="NS" w:date="2020-06-29T19:31:00Z">
              <w:r w:rsidRPr="006B4908">
                <w:rPr>
                  <w:sz w:val="20"/>
                  <w:szCs w:val="20"/>
                  <w:lang w:val="ka-GE"/>
                  <w:rPrChange w:id="174" w:author="NS" w:date="2020-06-29T19:33:00Z">
                    <w:rPr>
                      <w:lang w:val="ka-GE"/>
                    </w:rPr>
                  </w:rPrChange>
                </w:rPr>
                <w:t>11234</w:t>
              </w:r>
            </w:ins>
          </w:p>
        </w:tc>
        <w:tc>
          <w:tcPr>
            <w:tcW w:w="11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175" w:author="NS" w:date="2020-06-29T19:34:00Z">
              <w:tcPr>
                <w:tcW w:w="11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176" w:author="NS" w:date="2020-06-29T19:31:00Z"/>
                <w:sz w:val="20"/>
                <w:szCs w:val="20"/>
                <w:rPrChange w:id="177" w:author="NS" w:date="2020-06-29T19:33:00Z">
                  <w:rPr>
                    <w:ins w:id="178" w:author="NS" w:date="2020-06-29T19:31:00Z"/>
                  </w:rPr>
                </w:rPrChange>
              </w:rPr>
            </w:pPr>
            <w:ins w:id="179" w:author="NS" w:date="2020-06-29T19:31:00Z">
              <w:r w:rsidRPr="006B4908">
                <w:rPr>
                  <w:sz w:val="20"/>
                  <w:szCs w:val="20"/>
                  <w:rPrChange w:id="180" w:author="NS" w:date="2020-06-29T19:33:00Z">
                    <w:rPr/>
                  </w:rPrChange>
                </w:rPr>
                <w:t>4</w:t>
              </w:r>
              <w:r w:rsidRPr="006B4908">
                <w:rPr>
                  <w:sz w:val="20"/>
                  <w:szCs w:val="20"/>
                  <w:lang w:val="ka-GE"/>
                  <w:rPrChange w:id="181" w:author="NS" w:date="2020-06-29T19:33:00Z">
                    <w:rPr>
                      <w:lang w:val="ka-GE"/>
                    </w:rPr>
                  </w:rPrChange>
                </w:rPr>
                <w:t>0</w:t>
              </w:r>
              <w:r w:rsidRPr="006B4908">
                <w:rPr>
                  <w:sz w:val="20"/>
                  <w:szCs w:val="20"/>
                  <w:rPrChange w:id="182" w:author="NS" w:date="2020-06-29T19:33:00Z">
                    <w:rPr/>
                  </w:rPrChange>
                </w:rPr>
                <w:t>66</w:t>
              </w:r>
            </w:ins>
          </w:p>
        </w:tc>
      </w:tr>
      <w:tr w:rsidR="006B4908" w:rsidRPr="00273FC6" w:rsidTr="00627B0D">
        <w:trPr>
          <w:jc w:val="center"/>
          <w:ins w:id="183" w:author="NS" w:date="2020-06-29T19:31:00Z"/>
          <w:trPrChange w:id="184" w:author="NS" w:date="2020-06-29T19:34:00Z">
            <w:trPr>
              <w:jc w:val="center"/>
            </w:trPr>
          </w:trPrChange>
        </w:trPr>
        <w:tc>
          <w:tcPr>
            <w:tcW w:w="17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Change w:id="185" w:author="NS" w:date="2020-06-29T19:34:00Z">
              <w:tcPr>
                <w:tcW w:w="179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186" w:author="NS" w:date="2020-06-29T19:31:00Z"/>
                <w:sz w:val="20"/>
                <w:szCs w:val="20"/>
                <w:rPrChange w:id="187" w:author="NS" w:date="2020-06-29T19:33:00Z">
                  <w:rPr>
                    <w:ins w:id="188" w:author="NS" w:date="2020-06-29T19:31:00Z"/>
                  </w:rPr>
                </w:rPrChange>
              </w:rPr>
            </w:pPr>
            <w:ins w:id="189" w:author="NS" w:date="2020-06-29T19:31:00Z">
              <w:r w:rsidRPr="006B4908">
                <w:rPr>
                  <w:sz w:val="20"/>
                  <w:szCs w:val="20"/>
                  <w:rPrChange w:id="190" w:author="NS" w:date="2020-06-29T19:33:00Z">
                    <w:rPr/>
                  </w:rPrChange>
                </w:rPr>
                <w:t xml:space="preserve">KMC </w:t>
              </w:r>
              <w:proofErr w:type="spellStart"/>
              <w:r w:rsidRPr="006B4908">
                <w:rPr>
                  <w:sz w:val="20"/>
                  <w:szCs w:val="20"/>
                  <w:rPrChange w:id="191" w:author="NS" w:date="2020-06-29T19:33:00Z">
                    <w:rPr/>
                  </w:rPrChange>
                </w:rPr>
                <w:t>Vake</w:t>
              </w:r>
              <w:proofErr w:type="spellEnd"/>
              <w:r w:rsidRPr="006B4908">
                <w:rPr>
                  <w:sz w:val="20"/>
                  <w:szCs w:val="20"/>
                  <w:rPrChange w:id="192" w:author="NS" w:date="2020-06-29T19:33:00Z">
                    <w:rPr/>
                  </w:rPrChange>
                </w:rPr>
                <w:t xml:space="preserve"> district (includes vaccination visits as well</w:t>
              </w:r>
              <w:r w:rsidRPr="006B4908">
                <w:rPr>
                  <w:sz w:val="20"/>
                  <w:szCs w:val="20"/>
                  <w:lang w:val="ka-GE"/>
                  <w:rPrChange w:id="193" w:author="NS" w:date="2020-06-29T19:33:00Z">
                    <w:rPr>
                      <w:lang w:val="ka-GE"/>
                    </w:rPr>
                  </w:rPrChange>
                </w:rPr>
                <w:t>)</w:t>
              </w:r>
            </w:ins>
          </w:p>
        </w:tc>
        <w:tc>
          <w:tcPr>
            <w:tcW w:w="1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194" w:author="NS" w:date="2020-06-29T19:34:00Z">
              <w:tcPr>
                <w:tcW w:w="12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195" w:author="NS" w:date="2020-06-29T19:31:00Z"/>
                <w:sz w:val="20"/>
                <w:szCs w:val="20"/>
                <w:rPrChange w:id="196" w:author="NS" w:date="2020-06-29T19:33:00Z">
                  <w:rPr>
                    <w:ins w:id="197" w:author="NS" w:date="2020-06-29T19:31:00Z"/>
                  </w:rPr>
                </w:rPrChange>
              </w:rPr>
            </w:pPr>
            <w:ins w:id="198" w:author="NS" w:date="2020-06-29T19:31:00Z">
              <w:r w:rsidRPr="006B4908">
                <w:rPr>
                  <w:sz w:val="20"/>
                  <w:szCs w:val="20"/>
                  <w:rPrChange w:id="199" w:author="NS" w:date="2020-06-29T19:33:00Z">
                    <w:rPr/>
                  </w:rPrChange>
                </w:rPr>
                <w:t>12835</w:t>
              </w:r>
            </w:ins>
          </w:p>
        </w:tc>
        <w:tc>
          <w:tcPr>
            <w:tcW w:w="14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200" w:author="NS" w:date="2020-06-29T19:34:00Z">
              <w:tcPr>
                <w:tcW w:w="144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201" w:author="NS" w:date="2020-06-29T19:31:00Z"/>
                <w:sz w:val="20"/>
                <w:szCs w:val="20"/>
                <w:rPrChange w:id="202" w:author="NS" w:date="2020-06-29T19:33:00Z">
                  <w:rPr>
                    <w:ins w:id="203" w:author="NS" w:date="2020-06-29T19:31:00Z"/>
                  </w:rPr>
                </w:rPrChange>
              </w:rPr>
            </w:pPr>
            <w:ins w:id="204" w:author="NS" w:date="2020-06-29T19:31:00Z">
              <w:r w:rsidRPr="006B4908">
                <w:rPr>
                  <w:sz w:val="20"/>
                  <w:szCs w:val="20"/>
                  <w:rPrChange w:id="205" w:author="NS" w:date="2020-06-29T19:33:00Z">
                    <w:rPr/>
                  </w:rPrChange>
                </w:rPr>
                <w:t>9900</w:t>
              </w:r>
            </w:ins>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206" w:author="NS" w:date="2020-06-29T19:34:00Z">
              <w:tcPr>
                <w:tcW w:w="184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207" w:author="NS" w:date="2020-06-29T19:31:00Z"/>
                <w:sz w:val="20"/>
                <w:szCs w:val="20"/>
                <w:rPrChange w:id="208" w:author="NS" w:date="2020-06-29T19:33:00Z">
                  <w:rPr>
                    <w:ins w:id="209" w:author="NS" w:date="2020-06-29T19:31:00Z"/>
                  </w:rPr>
                </w:rPrChange>
              </w:rPr>
            </w:pPr>
            <w:ins w:id="210" w:author="NS" w:date="2020-06-29T19:31:00Z">
              <w:r w:rsidRPr="006B4908">
                <w:rPr>
                  <w:sz w:val="20"/>
                  <w:szCs w:val="20"/>
                  <w:rPrChange w:id="211" w:author="NS" w:date="2020-06-29T19:33:00Z">
                    <w:rPr/>
                  </w:rPrChange>
                </w:rPr>
                <w:t> -</w:t>
              </w:r>
            </w:ins>
          </w:p>
        </w:tc>
        <w:tc>
          <w:tcPr>
            <w:tcW w:w="2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212" w:author="NS" w:date="2020-06-29T19:34:00Z">
              <w:tcPr>
                <w:tcW w:w="225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213" w:author="NS" w:date="2020-06-29T19:31:00Z"/>
                <w:sz w:val="20"/>
                <w:szCs w:val="20"/>
                <w:rPrChange w:id="214" w:author="NS" w:date="2020-06-29T19:33:00Z">
                  <w:rPr>
                    <w:ins w:id="215" w:author="NS" w:date="2020-06-29T19:31:00Z"/>
                  </w:rPr>
                </w:rPrChange>
              </w:rPr>
            </w:pPr>
            <w:ins w:id="216" w:author="NS" w:date="2020-06-29T19:31:00Z">
              <w:r w:rsidRPr="006B4908">
                <w:rPr>
                  <w:sz w:val="20"/>
                  <w:szCs w:val="20"/>
                  <w:rPrChange w:id="217" w:author="NS" w:date="2020-06-29T19:33:00Z">
                    <w:rPr/>
                  </w:rPrChange>
                </w:rPr>
                <w:t> -</w:t>
              </w:r>
            </w:ins>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218" w:author="NS" w:date="2020-06-29T19:34:00Z">
              <w:tcPr>
                <w:tcW w:w="119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219" w:author="NS" w:date="2020-06-29T19:31:00Z"/>
                <w:sz w:val="20"/>
                <w:szCs w:val="20"/>
                <w:rPrChange w:id="220" w:author="NS" w:date="2020-06-29T19:33:00Z">
                  <w:rPr>
                    <w:ins w:id="221" w:author="NS" w:date="2020-06-29T19:31:00Z"/>
                  </w:rPr>
                </w:rPrChange>
              </w:rPr>
            </w:pPr>
            <w:ins w:id="222" w:author="NS" w:date="2020-06-29T19:31:00Z">
              <w:r w:rsidRPr="006B4908">
                <w:rPr>
                  <w:sz w:val="20"/>
                  <w:szCs w:val="20"/>
                  <w:rPrChange w:id="223" w:author="NS" w:date="2020-06-29T19:33:00Z">
                    <w:rPr/>
                  </w:rPrChange>
                </w:rPr>
                <w:t>3538</w:t>
              </w:r>
            </w:ins>
          </w:p>
        </w:tc>
        <w:tc>
          <w:tcPr>
            <w:tcW w:w="11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224" w:author="NS" w:date="2020-06-29T19:34:00Z">
              <w:tcPr>
                <w:tcW w:w="11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rsidR="006B4908" w:rsidRPr="006B4908" w:rsidRDefault="006B4908" w:rsidP="00EF2C8A">
            <w:pPr>
              <w:pStyle w:val="NoSpacing"/>
              <w:rPr>
                <w:ins w:id="225" w:author="NS" w:date="2020-06-29T19:31:00Z"/>
                <w:sz w:val="20"/>
                <w:szCs w:val="20"/>
                <w:rPrChange w:id="226" w:author="NS" w:date="2020-06-29T19:33:00Z">
                  <w:rPr>
                    <w:ins w:id="227" w:author="NS" w:date="2020-06-29T19:31:00Z"/>
                  </w:rPr>
                </w:rPrChange>
              </w:rPr>
            </w:pPr>
            <w:ins w:id="228" w:author="NS" w:date="2020-06-29T19:31:00Z">
              <w:r w:rsidRPr="006B4908">
                <w:rPr>
                  <w:sz w:val="20"/>
                  <w:szCs w:val="20"/>
                  <w:rPrChange w:id="229" w:author="NS" w:date="2020-06-29T19:33:00Z">
                    <w:rPr/>
                  </w:rPrChange>
                </w:rPr>
                <w:t>264</w:t>
              </w:r>
              <w:r w:rsidRPr="006B4908">
                <w:rPr>
                  <w:sz w:val="20"/>
                  <w:szCs w:val="20"/>
                  <w:lang w:val="ka-GE"/>
                  <w:rPrChange w:id="230" w:author="NS" w:date="2020-06-29T19:33:00Z">
                    <w:rPr>
                      <w:lang w:val="ka-GE"/>
                    </w:rPr>
                  </w:rPrChange>
                </w:rPr>
                <w:t>4</w:t>
              </w:r>
            </w:ins>
          </w:p>
        </w:tc>
      </w:tr>
    </w:tbl>
    <w:p w:rsidR="006B4908" w:rsidRPr="0010357C" w:rsidRDefault="006B4908" w:rsidP="0010357C">
      <w:pPr>
        <w:spacing w:after="200" w:line="277" w:lineRule="auto"/>
        <w:rPr>
          <w:rFonts w:eastAsia="Times New Roman"/>
        </w:rPr>
      </w:pPr>
    </w:p>
    <w:p w:rsidR="008C035D" w:rsidRPr="0010357C" w:rsidRDefault="002A0F23" w:rsidP="007C4E33">
      <w:pPr>
        <w:pStyle w:val="NoSpacing"/>
        <w:spacing w:after="60" w:line="276" w:lineRule="auto"/>
        <w:jc w:val="both"/>
        <w:rPr>
          <w:b/>
          <w:sz w:val="24"/>
          <w:szCs w:val="24"/>
        </w:rPr>
      </w:pPr>
      <w:r w:rsidRPr="002A0F23">
        <w:rPr>
          <w:b/>
          <w:sz w:val="24"/>
          <w:szCs w:val="24"/>
        </w:rPr>
        <w:t>Sampling criteria</w:t>
      </w:r>
    </w:p>
    <w:p w:rsidR="002A0F23" w:rsidRDefault="002A0F23" w:rsidP="007C4E33">
      <w:pPr>
        <w:pStyle w:val="NoSpacing"/>
        <w:spacing w:after="60" w:line="276" w:lineRule="auto"/>
        <w:jc w:val="both"/>
        <w:rPr>
          <w:sz w:val="24"/>
          <w:szCs w:val="24"/>
        </w:rPr>
      </w:pPr>
      <w:r>
        <w:rPr>
          <w:sz w:val="24"/>
          <w:szCs w:val="24"/>
        </w:rPr>
        <w:t>In total 1000 Medical charts, among them:</w:t>
      </w:r>
    </w:p>
    <w:p w:rsidR="002A0F23" w:rsidRPr="007C4E33" w:rsidRDefault="002A0F23" w:rsidP="007C4E33">
      <w:pPr>
        <w:pStyle w:val="NoSpacing"/>
        <w:numPr>
          <w:ilvl w:val="0"/>
          <w:numId w:val="4"/>
        </w:numPr>
        <w:spacing w:after="60" w:line="276" w:lineRule="auto"/>
        <w:ind w:left="360" w:hanging="270"/>
        <w:jc w:val="both"/>
        <w:rPr>
          <w:sz w:val="24"/>
          <w:szCs w:val="24"/>
        </w:rPr>
      </w:pPr>
      <w:r>
        <w:rPr>
          <w:sz w:val="24"/>
          <w:szCs w:val="24"/>
        </w:rPr>
        <w:t>250 Medical records with diagnosis of Diabetes type 2</w:t>
      </w:r>
      <w:r w:rsidR="00B0627E">
        <w:rPr>
          <w:sz w:val="24"/>
          <w:szCs w:val="24"/>
        </w:rPr>
        <w:t xml:space="preserve"> - </w:t>
      </w:r>
      <w:r w:rsidR="00B0627E" w:rsidRPr="007C4E33">
        <w:rPr>
          <w:sz w:val="24"/>
          <w:szCs w:val="24"/>
        </w:rPr>
        <w:t>over 18</w:t>
      </w:r>
      <w:r w:rsidR="00034ECB" w:rsidRPr="007C4E33">
        <w:rPr>
          <w:sz w:val="24"/>
          <w:szCs w:val="24"/>
        </w:rPr>
        <w:t>;</w:t>
      </w:r>
    </w:p>
    <w:p w:rsidR="002A0F23" w:rsidRDefault="002A0F23" w:rsidP="0010357C">
      <w:pPr>
        <w:pStyle w:val="NoSpacing"/>
        <w:numPr>
          <w:ilvl w:val="0"/>
          <w:numId w:val="4"/>
        </w:numPr>
        <w:spacing w:after="200" w:line="277" w:lineRule="auto"/>
        <w:ind w:left="360" w:hanging="270"/>
        <w:jc w:val="both"/>
        <w:rPr>
          <w:sz w:val="24"/>
          <w:szCs w:val="24"/>
        </w:rPr>
      </w:pPr>
      <w:r>
        <w:rPr>
          <w:sz w:val="24"/>
          <w:szCs w:val="24"/>
        </w:rPr>
        <w:t>750 Medical records of General Population over 40</w:t>
      </w:r>
      <w:r w:rsidR="00034ECB">
        <w:rPr>
          <w:sz w:val="24"/>
          <w:szCs w:val="24"/>
        </w:rPr>
        <w:t>.</w:t>
      </w:r>
    </w:p>
    <w:p w:rsidR="002A0F23" w:rsidRDefault="002A0F23" w:rsidP="0010357C">
      <w:pPr>
        <w:pStyle w:val="NoSpacing"/>
        <w:spacing w:after="200" w:line="277" w:lineRule="auto"/>
        <w:jc w:val="both"/>
        <w:rPr>
          <w:sz w:val="24"/>
          <w:szCs w:val="24"/>
        </w:rPr>
      </w:pPr>
      <w:r>
        <w:rPr>
          <w:sz w:val="24"/>
          <w:szCs w:val="24"/>
        </w:rPr>
        <w:t xml:space="preserve">Distribution of medical charts based on sampling criteria and </w:t>
      </w:r>
      <w:r w:rsidR="007D3F45">
        <w:rPr>
          <w:sz w:val="24"/>
          <w:szCs w:val="24"/>
        </w:rPr>
        <w:t xml:space="preserve">medical facility see in Table </w:t>
      </w:r>
      <w:del w:id="231" w:author="NS" w:date="2020-06-29T19:34:00Z">
        <w:r w:rsidR="007D3F45" w:rsidDel="00627B0D">
          <w:rPr>
            <w:sz w:val="24"/>
            <w:szCs w:val="24"/>
          </w:rPr>
          <w:delText>1</w:delText>
        </w:r>
      </w:del>
      <w:ins w:id="232" w:author="NS" w:date="2020-06-29T19:34:00Z">
        <w:r w:rsidR="00627B0D">
          <w:rPr>
            <w:sz w:val="24"/>
            <w:szCs w:val="24"/>
          </w:rPr>
          <w:t>2</w:t>
        </w:r>
      </w:ins>
      <w:r w:rsidR="007D3F45">
        <w:rPr>
          <w:sz w:val="24"/>
          <w:szCs w:val="24"/>
        </w:rPr>
        <w:t>.</w:t>
      </w:r>
    </w:p>
    <w:p w:rsidR="002A0F23" w:rsidRPr="002A0F23" w:rsidRDefault="002A0F23" w:rsidP="0010357C">
      <w:pPr>
        <w:pStyle w:val="NoSpacing"/>
        <w:spacing w:after="200" w:line="277" w:lineRule="auto"/>
        <w:jc w:val="both"/>
        <w:rPr>
          <w:b/>
          <w:sz w:val="20"/>
          <w:szCs w:val="20"/>
        </w:rPr>
      </w:pPr>
      <w:r w:rsidRPr="002A0F23">
        <w:rPr>
          <w:b/>
          <w:sz w:val="20"/>
          <w:szCs w:val="20"/>
        </w:rPr>
        <w:t xml:space="preserve">Table </w:t>
      </w:r>
      <w:del w:id="233" w:author="NS" w:date="2020-06-29T19:34:00Z">
        <w:r w:rsidRPr="002A0F23" w:rsidDel="00627B0D">
          <w:rPr>
            <w:b/>
            <w:sz w:val="20"/>
            <w:szCs w:val="20"/>
          </w:rPr>
          <w:delText>1</w:delText>
        </w:r>
      </w:del>
      <w:ins w:id="234" w:author="NS" w:date="2020-06-29T19:34:00Z">
        <w:r w:rsidR="00627B0D">
          <w:rPr>
            <w:b/>
            <w:sz w:val="20"/>
            <w:szCs w:val="20"/>
          </w:rPr>
          <w:t>2</w:t>
        </w:r>
      </w:ins>
      <w:r w:rsidRPr="002A0F23">
        <w:rPr>
          <w:b/>
          <w:sz w:val="20"/>
          <w:szCs w:val="20"/>
        </w:rPr>
        <w:t xml:space="preserve">. Distribution of </w:t>
      </w:r>
      <w:r w:rsidR="00E67A7C">
        <w:rPr>
          <w:b/>
          <w:sz w:val="20"/>
          <w:szCs w:val="20"/>
        </w:rPr>
        <w:t xml:space="preserve">required </w:t>
      </w:r>
      <w:r w:rsidRPr="002A0F23">
        <w:rPr>
          <w:b/>
          <w:sz w:val="20"/>
          <w:szCs w:val="20"/>
        </w:rPr>
        <w:t>Medical charts based on condition and facility</w:t>
      </w:r>
    </w:p>
    <w:tbl>
      <w:tblPr>
        <w:tblStyle w:val="TableGrid"/>
        <w:tblW w:w="0" w:type="auto"/>
        <w:tblLook w:val="04A0" w:firstRow="1" w:lastRow="0" w:firstColumn="1" w:lastColumn="0" w:noHBand="0" w:noVBand="1"/>
      </w:tblPr>
      <w:tblGrid>
        <w:gridCol w:w="3116"/>
        <w:gridCol w:w="3117"/>
        <w:gridCol w:w="3117"/>
      </w:tblGrid>
      <w:tr w:rsidR="002A0F23" w:rsidRPr="0010357C" w:rsidTr="002A0F23">
        <w:tc>
          <w:tcPr>
            <w:tcW w:w="3116" w:type="dxa"/>
            <w:shd w:val="clear" w:color="auto" w:fill="9999FF"/>
          </w:tcPr>
          <w:p w:rsidR="002A0F23" w:rsidRPr="0010357C" w:rsidRDefault="002A0F23" w:rsidP="0010357C">
            <w:pPr>
              <w:pStyle w:val="NoSpacing"/>
              <w:spacing w:before="60" w:after="60"/>
              <w:jc w:val="both"/>
              <w:rPr>
                <w:b/>
                <w:sz w:val="20"/>
                <w:szCs w:val="20"/>
              </w:rPr>
            </w:pPr>
            <w:r w:rsidRPr="0010357C">
              <w:rPr>
                <w:b/>
                <w:sz w:val="20"/>
                <w:szCs w:val="20"/>
              </w:rPr>
              <w:t>Sampling Criteria</w:t>
            </w:r>
          </w:p>
        </w:tc>
        <w:tc>
          <w:tcPr>
            <w:tcW w:w="3117" w:type="dxa"/>
            <w:shd w:val="clear" w:color="auto" w:fill="9999FF"/>
          </w:tcPr>
          <w:p w:rsidR="002A0F23" w:rsidRPr="0010357C" w:rsidRDefault="002A0F23" w:rsidP="0010357C">
            <w:pPr>
              <w:pStyle w:val="NoSpacing"/>
              <w:spacing w:before="60" w:after="60"/>
              <w:jc w:val="both"/>
              <w:rPr>
                <w:b/>
                <w:sz w:val="20"/>
                <w:szCs w:val="20"/>
              </w:rPr>
            </w:pPr>
            <w:r w:rsidRPr="0010357C">
              <w:rPr>
                <w:b/>
                <w:sz w:val="20"/>
                <w:szCs w:val="20"/>
              </w:rPr>
              <w:t>Number of charts</w:t>
            </w:r>
          </w:p>
        </w:tc>
        <w:tc>
          <w:tcPr>
            <w:tcW w:w="3117" w:type="dxa"/>
            <w:shd w:val="clear" w:color="auto" w:fill="9999FF"/>
          </w:tcPr>
          <w:p w:rsidR="002A0F23" w:rsidRPr="0010357C" w:rsidRDefault="002A0F23" w:rsidP="0010357C">
            <w:pPr>
              <w:pStyle w:val="NoSpacing"/>
              <w:spacing w:before="60" w:after="60"/>
              <w:jc w:val="both"/>
              <w:rPr>
                <w:b/>
                <w:sz w:val="20"/>
                <w:szCs w:val="20"/>
              </w:rPr>
            </w:pPr>
            <w:r w:rsidRPr="0010357C">
              <w:rPr>
                <w:b/>
                <w:sz w:val="20"/>
                <w:szCs w:val="20"/>
              </w:rPr>
              <w:t>Medical facility</w:t>
            </w:r>
          </w:p>
        </w:tc>
      </w:tr>
      <w:tr w:rsidR="002A0F23" w:rsidRPr="0010357C" w:rsidTr="002A0F23">
        <w:tc>
          <w:tcPr>
            <w:tcW w:w="3116" w:type="dxa"/>
          </w:tcPr>
          <w:p w:rsidR="002A0F23" w:rsidRPr="0010357C" w:rsidRDefault="002A0F23" w:rsidP="0010357C">
            <w:pPr>
              <w:pStyle w:val="NoSpacing"/>
              <w:spacing w:before="60" w:after="60"/>
              <w:jc w:val="both"/>
              <w:rPr>
                <w:sz w:val="20"/>
                <w:szCs w:val="20"/>
              </w:rPr>
            </w:pPr>
            <w:r w:rsidRPr="0010357C">
              <w:rPr>
                <w:sz w:val="20"/>
                <w:szCs w:val="20"/>
              </w:rPr>
              <w:t xml:space="preserve">Patients with Diabetes </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250</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NFMTC</w:t>
            </w:r>
          </w:p>
        </w:tc>
      </w:tr>
      <w:tr w:rsidR="002A0F23" w:rsidRPr="0010357C" w:rsidTr="002A0F23">
        <w:tc>
          <w:tcPr>
            <w:tcW w:w="3116" w:type="dxa"/>
          </w:tcPr>
          <w:p w:rsidR="002A0F23" w:rsidRPr="0010357C" w:rsidRDefault="002A0F23" w:rsidP="0010357C">
            <w:pPr>
              <w:pStyle w:val="NoSpacing"/>
              <w:spacing w:before="60" w:after="60"/>
              <w:jc w:val="both"/>
              <w:rPr>
                <w:sz w:val="20"/>
                <w:szCs w:val="20"/>
              </w:rPr>
            </w:pPr>
            <w:r w:rsidRPr="0010357C">
              <w:rPr>
                <w:sz w:val="20"/>
                <w:szCs w:val="20"/>
              </w:rPr>
              <w:t>General Population</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250</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NFMTC</w:t>
            </w:r>
          </w:p>
        </w:tc>
      </w:tr>
      <w:tr w:rsidR="002A0F23" w:rsidRPr="0010357C" w:rsidTr="002A0F23">
        <w:tc>
          <w:tcPr>
            <w:tcW w:w="3116" w:type="dxa"/>
          </w:tcPr>
          <w:p w:rsidR="002A0F23" w:rsidRPr="0010357C" w:rsidRDefault="002A0F23" w:rsidP="0010357C">
            <w:pPr>
              <w:pStyle w:val="NoSpacing"/>
              <w:spacing w:before="60" w:after="60"/>
              <w:jc w:val="both"/>
              <w:rPr>
                <w:sz w:val="20"/>
                <w:szCs w:val="20"/>
              </w:rPr>
            </w:pPr>
            <w:r w:rsidRPr="0010357C">
              <w:rPr>
                <w:sz w:val="20"/>
                <w:szCs w:val="20"/>
              </w:rPr>
              <w:lastRenderedPageBreak/>
              <w:t>General Population</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250</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 xml:space="preserve">KMC </w:t>
            </w:r>
            <w:r w:rsidR="007D3F45" w:rsidRPr="0010357C">
              <w:rPr>
                <w:sz w:val="20"/>
                <w:szCs w:val="20"/>
              </w:rPr>
              <w:t>–</w:t>
            </w:r>
            <w:r w:rsidRPr="0010357C">
              <w:rPr>
                <w:sz w:val="20"/>
                <w:szCs w:val="20"/>
              </w:rPr>
              <w:t xml:space="preserve"> </w:t>
            </w:r>
            <w:proofErr w:type="spellStart"/>
            <w:r w:rsidRPr="0010357C">
              <w:rPr>
                <w:sz w:val="20"/>
                <w:szCs w:val="20"/>
              </w:rPr>
              <w:t>Vake</w:t>
            </w:r>
            <w:proofErr w:type="spellEnd"/>
          </w:p>
        </w:tc>
      </w:tr>
      <w:tr w:rsidR="002A0F23" w:rsidRPr="0010357C" w:rsidTr="002A0F23">
        <w:tc>
          <w:tcPr>
            <w:tcW w:w="3116" w:type="dxa"/>
          </w:tcPr>
          <w:p w:rsidR="002A0F23" w:rsidRPr="0010357C" w:rsidRDefault="002A0F23" w:rsidP="0010357C">
            <w:pPr>
              <w:pStyle w:val="NoSpacing"/>
              <w:spacing w:before="60" w:after="60"/>
              <w:jc w:val="both"/>
              <w:rPr>
                <w:sz w:val="20"/>
                <w:szCs w:val="20"/>
              </w:rPr>
            </w:pPr>
            <w:r w:rsidRPr="0010357C">
              <w:rPr>
                <w:sz w:val="20"/>
                <w:szCs w:val="20"/>
              </w:rPr>
              <w:t>General Population</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250</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 xml:space="preserve">KMC </w:t>
            </w:r>
            <w:r w:rsidR="007D3F45" w:rsidRPr="0010357C">
              <w:rPr>
                <w:sz w:val="20"/>
                <w:szCs w:val="20"/>
              </w:rPr>
              <w:t>–</w:t>
            </w:r>
            <w:r w:rsidRPr="0010357C">
              <w:rPr>
                <w:sz w:val="20"/>
                <w:szCs w:val="20"/>
              </w:rPr>
              <w:t xml:space="preserve"> </w:t>
            </w:r>
            <w:proofErr w:type="spellStart"/>
            <w:r w:rsidR="0010357C">
              <w:rPr>
                <w:sz w:val="20"/>
                <w:szCs w:val="20"/>
              </w:rPr>
              <w:t>Nadzaladevi</w:t>
            </w:r>
            <w:proofErr w:type="spellEnd"/>
          </w:p>
        </w:tc>
      </w:tr>
    </w:tbl>
    <w:p w:rsidR="007C4E33" w:rsidRDefault="007C4E33" w:rsidP="007C4E33">
      <w:pPr>
        <w:pStyle w:val="Default"/>
        <w:spacing w:after="60" w:line="276" w:lineRule="auto"/>
        <w:rPr>
          <w:rFonts w:asciiTheme="minorHAnsi" w:hAnsiTheme="minorHAnsi" w:cstheme="minorHAnsi"/>
          <w:b/>
        </w:rPr>
      </w:pPr>
    </w:p>
    <w:p w:rsidR="006A0957" w:rsidRPr="006A0957" w:rsidRDefault="006A0957" w:rsidP="007C4E33">
      <w:pPr>
        <w:pStyle w:val="Default"/>
        <w:spacing w:after="60" w:line="276" w:lineRule="auto"/>
        <w:rPr>
          <w:rFonts w:asciiTheme="minorHAnsi" w:hAnsiTheme="minorHAnsi" w:cstheme="minorHAnsi"/>
          <w:b/>
        </w:rPr>
      </w:pPr>
      <w:r w:rsidRPr="006A0957">
        <w:rPr>
          <w:rFonts w:asciiTheme="minorHAnsi" w:hAnsiTheme="minorHAnsi" w:cstheme="minorHAnsi"/>
          <w:b/>
        </w:rPr>
        <w:t xml:space="preserve">Definition of Diabetic Patient </w:t>
      </w:r>
    </w:p>
    <w:p w:rsidR="006A0957" w:rsidRPr="0010357C" w:rsidRDefault="006A0957" w:rsidP="0010357C">
      <w:pPr>
        <w:pStyle w:val="Default"/>
        <w:numPr>
          <w:ilvl w:val="1"/>
          <w:numId w:val="6"/>
        </w:numPr>
        <w:spacing w:after="200" w:line="277" w:lineRule="auto"/>
        <w:jc w:val="both"/>
        <w:rPr>
          <w:rFonts w:asciiTheme="minorHAnsi" w:hAnsiTheme="minorHAnsi" w:cstheme="minorHAnsi"/>
        </w:rPr>
      </w:pPr>
      <w:r>
        <w:rPr>
          <w:rFonts w:asciiTheme="minorHAnsi" w:hAnsiTheme="minorHAnsi" w:cstheme="minorHAnsi"/>
        </w:rPr>
        <w:t>Inclusion criteria:</w:t>
      </w:r>
      <w:r w:rsidRPr="006A0957">
        <w:rPr>
          <w:rFonts w:asciiTheme="minorHAnsi" w:hAnsiTheme="minorHAnsi" w:cstheme="minorHAnsi"/>
        </w:rPr>
        <w:t xml:space="preserve"> </w:t>
      </w:r>
      <w:r w:rsidRPr="006A0957">
        <w:rPr>
          <w:rFonts w:asciiTheme="minorHAnsi" w:hAnsiTheme="minorHAnsi" w:cstheme="minorHAnsi"/>
          <w:b/>
          <w:bCs/>
        </w:rPr>
        <w:t xml:space="preserve">patients with Type 2 diabetes </w:t>
      </w:r>
      <w:r w:rsidRPr="006A0957">
        <w:rPr>
          <w:rFonts w:asciiTheme="minorHAnsi" w:hAnsiTheme="minorHAnsi" w:cstheme="minorHAnsi"/>
        </w:rPr>
        <w:t xml:space="preserve">since those with Type 1 require specialist care. </w:t>
      </w:r>
    </w:p>
    <w:p w:rsidR="006A0957" w:rsidRPr="006A0957" w:rsidRDefault="006A0957" w:rsidP="007C4E33">
      <w:pPr>
        <w:pStyle w:val="Default"/>
        <w:numPr>
          <w:ilvl w:val="1"/>
          <w:numId w:val="7"/>
        </w:numPr>
        <w:spacing w:after="60" w:line="276" w:lineRule="auto"/>
        <w:rPr>
          <w:rFonts w:asciiTheme="minorHAnsi" w:hAnsiTheme="minorHAnsi" w:cstheme="minorHAnsi"/>
          <w:b/>
        </w:rPr>
      </w:pPr>
      <w:r w:rsidRPr="006A0957">
        <w:rPr>
          <w:rFonts w:asciiTheme="minorHAnsi" w:hAnsiTheme="minorHAnsi" w:cstheme="minorHAnsi"/>
          <w:b/>
        </w:rPr>
        <w:t xml:space="preserve">Definition of visit </w:t>
      </w:r>
    </w:p>
    <w:p w:rsidR="006A0957" w:rsidRDefault="006A0957" w:rsidP="0010357C">
      <w:pPr>
        <w:pStyle w:val="Default"/>
        <w:spacing w:after="200" w:line="277" w:lineRule="auto"/>
        <w:rPr>
          <w:rFonts w:asciiTheme="minorHAnsi" w:hAnsiTheme="minorHAnsi" w:cstheme="minorHAnsi"/>
        </w:rPr>
      </w:pPr>
      <w:r w:rsidRPr="006A0957">
        <w:rPr>
          <w:rFonts w:asciiTheme="minorHAnsi" w:hAnsiTheme="minorHAnsi" w:cstheme="minorHAnsi"/>
        </w:rPr>
        <w:t xml:space="preserve">When patients consulted the doctor. They physically visit the facility and are visited by the doctor. This means that the pick-up of a prescription should not be included in the sampling. </w:t>
      </w:r>
    </w:p>
    <w:p w:rsidR="006A0957" w:rsidRPr="006A0957" w:rsidRDefault="006A0957" w:rsidP="007C4E33">
      <w:pPr>
        <w:pStyle w:val="Default"/>
        <w:numPr>
          <w:ilvl w:val="1"/>
          <w:numId w:val="8"/>
        </w:numPr>
        <w:spacing w:after="60" w:line="276" w:lineRule="auto"/>
        <w:rPr>
          <w:rFonts w:asciiTheme="minorHAnsi" w:hAnsiTheme="minorHAnsi" w:cstheme="minorHAnsi"/>
          <w:b/>
        </w:rPr>
      </w:pPr>
      <w:r w:rsidRPr="006A0957">
        <w:rPr>
          <w:rFonts w:asciiTheme="minorHAnsi" w:hAnsiTheme="minorHAnsi" w:cstheme="minorHAnsi"/>
          <w:b/>
        </w:rPr>
        <w:t xml:space="preserve">Patient age </w:t>
      </w:r>
      <w:r w:rsidR="00163C60">
        <w:rPr>
          <w:rFonts w:asciiTheme="minorHAnsi" w:hAnsiTheme="minorHAnsi" w:cstheme="minorHAnsi"/>
          <w:b/>
        </w:rPr>
        <w:t xml:space="preserve">- </w:t>
      </w:r>
      <w:r w:rsidRPr="006A0957">
        <w:rPr>
          <w:rFonts w:asciiTheme="minorHAnsi" w:hAnsiTheme="minorHAnsi" w:cstheme="minorHAnsi"/>
          <w:b/>
        </w:rPr>
        <w:t xml:space="preserve">for records with </w:t>
      </w:r>
      <w:r>
        <w:rPr>
          <w:rFonts w:asciiTheme="minorHAnsi" w:hAnsiTheme="minorHAnsi" w:cstheme="minorHAnsi"/>
          <w:b/>
        </w:rPr>
        <w:t xml:space="preserve">general population </w:t>
      </w:r>
      <w:r w:rsidRPr="006A0957">
        <w:rPr>
          <w:rFonts w:asciiTheme="minorHAnsi" w:hAnsiTheme="minorHAnsi" w:cstheme="minorHAnsi"/>
          <w:b/>
        </w:rPr>
        <w:t xml:space="preserve">40 and over </w:t>
      </w:r>
      <w:r w:rsidR="00774245" w:rsidRPr="006A0957">
        <w:rPr>
          <w:rFonts w:asciiTheme="minorHAnsi" w:hAnsiTheme="minorHAnsi" w:cstheme="minorHAnsi"/>
          <w:b/>
        </w:rPr>
        <w:t>years’</w:t>
      </w:r>
      <w:r w:rsidRPr="006A0957">
        <w:rPr>
          <w:rFonts w:asciiTheme="minorHAnsi" w:hAnsiTheme="minorHAnsi" w:cstheme="minorHAnsi"/>
          <w:b/>
        </w:rPr>
        <w:t xml:space="preserve"> old </w:t>
      </w:r>
    </w:p>
    <w:p w:rsidR="00B0627E" w:rsidRPr="0010357C" w:rsidRDefault="006A0957" w:rsidP="0010357C">
      <w:pPr>
        <w:pStyle w:val="Default"/>
        <w:numPr>
          <w:ilvl w:val="1"/>
          <w:numId w:val="8"/>
        </w:numPr>
        <w:spacing w:after="200" w:line="277" w:lineRule="auto"/>
        <w:rPr>
          <w:rFonts w:asciiTheme="minorHAnsi" w:hAnsiTheme="minorHAnsi" w:cstheme="minorHAnsi"/>
        </w:rPr>
      </w:pPr>
      <w:r w:rsidRPr="006A0957">
        <w:rPr>
          <w:rFonts w:asciiTheme="minorHAnsi" w:hAnsiTheme="minorHAnsi" w:cstheme="minorHAnsi"/>
        </w:rPr>
        <w:t xml:space="preserve">The patient should be 40 or over years old before </w:t>
      </w:r>
      <w:ins w:id="235" w:author="NS" w:date="2020-06-29T19:19:00Z">
        <w:r w:rsidR="00774245" w:rsidRPr="006A0957">
          <w:rPr>
            <w:rFonts w:asciiTheme="minorHAnsi" w:hAnsiTheme="minorHAnsi" w:cstheme="minorHAnsi"/>
          </w:rPr>
          <w:t xml:space="preserve">March </w:t>
        </w:r>
      </w:ins>
      <w:r w:rsidRPr="006A0957">
        <w:rPr>
          <w:rFonts w:asciiTheme="minorHAnsi" w:hAnsiTheme="minorHAnsi" w:cstheme="minorHAnsi"/>
        </w:rPr>
        <w:t>1</w:t>
      </w:r>
      <w:ins w:id="236" w:author="NS" w:date="2020-06-29T19:19:00Z">
        <w:r w:rsidR="00774245">
          <w:rPr>
            <w:rFonts w:asciiTheme="minorHAnsi" w:hAnsiTheme="minorHAnsi" w:cstheme="minorHAnsi"/>
          </w:rPr>
          <w:t>,</w:t>
        </w:r>
      </w:ins>
      <w:r w:rsidRPr="006A0957">
        <w:rPr>
          <w:rFonts w:asciiTheme="minorHAnsi" w:hAnsiTheme="minorHAnsi" w:cstheme="minorHAnsi"/>
        </w:rPr>
        <w:t xml:space="preserve"> </w:t>
      </w:r>
      <w:del w:id="237" w:author="NS" w:date="2020-06-29T19:19:00Z">
        <w:r w:rsidRPr="006A0957" w:rsidDel="00774245">
          <w:rPr>
            <w:rFonts w:asciiTheme="minorHAnsi" w:hAnsiTheme="minorHAnsi" w:cstheme="minorHAnsi"/>
          </w:rPr>
          <w:delText xml:space="preserve">March </w:delText>
        </w:r>
      </w:del>
      <w:r w:rsidRPr="006A0957">
        <w:rPr>
          <w:rFonts w:asciiTheme="minorHAnsi" w:hAnsiTheme="minorHAnsi" w:cstheme="minorHAnsi"/>
        </w:rPr>
        <w:t xml:space="preserve">2019. </w:t>
      </w:r>
    </w:p>
    <w:p w:rsidR="00B0627E" w:rsidRPr="007C4E33" w:rsidRDefault="00B0627E" w:rsidP="007C4E33">
      <w:pPr>
        <w:pStyle w:val="Default"/>
        <w:numPr>
          <w:ilvl w:val="1"/>
          <w:numId w:val="8"/>
        </w:numPr>
        <w:spacing w:after="60" w:line="276" w:lineRule="auto"/>
        <w:rPr>
          <w:rFonts w:asciiTheme="minorHAnsi" w:hAnsiTheme="minorHAnsi" w:cstheme="minorHAnsi"/>
          <w:b/>
        </w:rPr>
      </w:pPr>
      <w:r w:rsidRPr="007C4E33">
        <w:rPr>
          <w:rFonts w:asciiTheme="minorHAnsi" w:hAnsiTheme="minorHAnsi" w:cstheme="minorHAnsi"/>
          <w:b/>
        </w:rPr>
        <w:t>Patient age</w:t>
      </w:r>
      <w:r w:rsidR="00163C60">
        <w:rPr>
          <w:rFonts w:asciiTheme="minorHAnsi" w:hAnsiTheme="minorHAnsi" w:cstheme="minorHAnsi"/>
          <w:b/>
        </w:rPr>
        <w:t xml:space="preserve"> - </w:t>
      </w:r>
      <w:r w:rsidRPr="007C4E33">
        <w:rPr>
          <w:rFonts w:asciiTheme="minorHAnsi" w:hAnsiTheme="minorHAnsi" w:cstheme="minorHAnsi"/>
          <w:b/>
        </w:rPr>
        <w:t>for records with diagnosis</w:t>
      </w:r>
      <w:r w:rsidR="00774245">
        <w:rPr>
          <w:rFonts w:asciiTheme="minorHAnsi" w:hAnsiTheme="minorHAnsi" w:cstheme="minorHAnsi"/>
          <w:b/>
        </w:rPr>
        <w:t xml:space="preserve"> </w:t>
      </w:r>
      <w:r w:rsidRPr="007C4E33">
        <w:rPr>
          <w:rFonts w:asciiTheme="minorHAnsi" w:hAnsiTheme="minorHAnsi" w:cstheme="minorHAnsi"/>
          <w:b/>
        </w:rPr>
        <w:t xml:space="preserve">of Diabetes 18 and over </w:t>
      </w:r>
      <w:r w:rsidR="00774245" w:rsidRPr="007C4E33">
        <w:rPr>
          <w:rFonts w:asciiTheme="minorHAnsi" w:hAnsiTheme="minorHAnsi" w:cstheme="minorHAnsi"/>
          <w:b/>
        </w:rPr>
        <w:t>years’</w:t>
      </w:r>
      <w:r w:rsidRPr="007C4E33">
        <w:rPr>
          <w:rFonts w:asciiTheme="minorHAnsi" w:hAnsiTheme="minorHAnsi" w:cstheme="minorHAnsi"/>
          <w:b/>
        </w:rPr>
        <w:t xml:space="preserve"> old </w:t>
      </w:r>
    </w:p>
    <w:p w:rsidR="006A0957" w:rsidRPr="007C4E33" w:rsidRDefault="00B0627E" w:rsidP="0010357C">
      <w:pPr>
        <w:pStyle w:val="Default"/>
        <w:numPr>
          <w:ilvl w:val="1"/>
          <w:numId w:val="8"/>
        </w:numPr>
        <w:spacing w:after="200" w:line="277" w:lineRule="auto"/>
        <w:rPr>
          <w:rFonts w:asciiTheme="minorHAnsi" w:hAnsiTheme="minorHAnsi" w:cstheme="minorHAnsi"/>
        </w:rPr>
      </w:pPr>
      <w:r w:rsidRPr="007C4E33">
        <w:rPr>
          <w:rFonts w:asciiTheme="minorHAnsi" w:hAnsiTheme="minorHAnsi" w:cstheme="minorHAnsi"/>
        </w:rPr>
        <w:t xml:space="preserve">The patient should be 18 or over years old before </w:t>
      </w:r>
      <w:ins w:id="238" w:author="NS" w:date="2020-06-29T19:19:00Z">
        <w:r w:rsidR="00774245" w:rsidRPr="007C4E33">
          <w:rPr>
            <w:rFonts w:asciiTheme="minorHAnsi" w:hAnsiTheme="minorHAnsi" w:cstheme="minorHAnsi"/>
          </w:rPr>
          <w:t xml:space="preserve">March </w:t>
        </w:r>
      </w:ins>
      <w:r w:rsidRPr="007C4E33">
        <w:rPr>
          <w:rFonts w:asciiTheme="minorHAnsi" w:hAnsiTheme="minorHAnsi" w:cstheme="minorHAnsi"/>
        </w:rPr>
        <w:t>1</w:t>
      </w:r>
      <w:ins w:id="239" w:author="NS" w:date="2020-06-29T19:19:00Z">
        <w:r w:rsidR="00774245">
          <w:rPr>
            <w:rFonts w:asciiTheme="minorHAnsi" w:hAnsiTheme="minorHAnsi" w:cstheme="minorHAnsi"/>
          </w:rPr>
          <w:t>,</w:t>
        </w:r>
      </w:ins>
      <w:r w:rsidRPr="007C4E33">
        <w:rPr>
          <w:rFonts w:asciiTheme="minorHAnsi" w:hAnsiTheme="minorHAnsi" w:cstheme="minorHAnsi"/>
        </w:rPr>
        <w:t xml:space="preserve"> </w:t>
      </w:r>
      <w:del w:id="240" w:author="NS" w:date="2020-06-29T19:19:00Z">
        <w:r w:rsidRPr="007C4E33" w:rsidDel="00774245">
          <w:rPr>
            <w:rFonts w:asciiTheme="minorHAnsi" w:hAnsiTheme="minorHAnsi" w:cstheme="minorHAnsi"/>
          </w:rPr>
          <w:delText xml:space="preserve">March </w:delText>
        </w:r>
      </w:del>
      <w:r w:rsidRPr="007C4E33">
        <w:rPr>
          <w:rFonts w:asciiTheme="minorHAnsi" w:hAnsiTheme="minorHAnsi" w:cstheme="minorHAnsi"/>
        </w:rPr>
        <w:t xml:space="preserve">2019. </w:t>
      </w:r>
    </w:p>
    <w:p w:rsidR="006A0957" w:rsidRPr="006A0957" w:rsidRDefault="006A0957" w:rsidP="0010357C">
      <w:pPr>
        <w:pStyle w:val="Default"/>
        <w:numPr>
          <w:ilvl w:val="1"/>
          <w:numId w:val="9"/>
        </w:numPr>
        <w:spacing w:after="60" w:line="276" w:lineRule="auto"/>
        <w:rPr>
          <w:rFonts w:asciiTheme="minorHAnsi" w:hAnsiTheme="minorHAnsi" w:cstheme="minorHAnsi"/>
          <w:b/>
        </w:rPr>
      </w:pPr>
      <w:r w:rsidRPr="006A0957">
        <w:rPr>
          <w:rFonts w:asciiTheme="minorHAnsi" w:hAnsiTheme="minorHAnsi" w:cstheme="minorHAnsi"/>
          <w:b/>
        </w:rPr>
        <w:t xml:space="preserve">CVD Risk Scores </w:t>
      </w:r>
    </w:p>
    <w:p w:rsidR="006A0957" w:rsidRPr="0010357C" w:rsidRDefault="006A0957" w:rsidP="0010357C">
      <w:pPr>
        <w:pStyle w:val="Default"/>
        <w:numPr>
          <w:ilvl w:val="1"/>
          <w:numId w:val="9"/>
        </w:numPr>
        <w:spacing w:after="200" w:line="277" w:lineRule="auto"/>
        <w:jc w:val="both"/>
        <w:rPr>
          <w:rFonts w:asciiTheme="minorHAnsi" w:hAnsiTheme="minorHAnsi" w:cstheme="minorHAnsi"/>
        </w:rPr>
      </w:pPr>
      <w:r w:rsidRPr="006A0957">
        <w:rPr>
          <w:rFonts w:asciiTheme="minorHAnsi" w:hAnsiTheme="minorHAnsi" w:cstheme="minorHAnsi"/>
        </w:rPr>
        <w:t xml:space="preserve">Any CVD risk score (e.g. ESC Score, WHO/ISH, Framingham) that is recorded in the patient record. </w:t>
      </w:r>
    </w:p>
    <w:p w:rsidR="006A0957" w:rsidRPr="0010357C" w:rsidRDefault="006A0957" w:rsidP="0010357C">
      <w:pPr>
        <w:pStyle w:val="Default"/>
        <w:spacing w:after="60" w:line="276" w:lineRule="auto"/>
        <w:rPr>
          <w:rFonts w:asciiTheme="minorHAnsi" w:hAnsiTheme="minorHAnsi" w:cstheme="minorHAnsi"/>
          <w:b/>
        </w:rPr>
      </w:pPr>
      <w:r w:rsidRPr="006A0957">
        <w:rPr>
          <w:rFonts w:asciiTheme="minorHAnsi" w:hAnsiTheme="minorHAnsi" w:cstheme="minorHAnsi"/>
          <w:b/>
        </w:rPr>
        <w:t xml:space="preserve">Sampling Timeframe </w:t>
      </w:r>
    </w:p>
    <w:p w:rsidR="006A0957" w:rsidRPr="006A0957" w:rsidRDefault="006A0957" w:rsidP="00163C60">
      <w:pPr>
        <w:pStyle w:val="Default"/>
        <w:spacing w:after="60" w:line="276" w:lineRule="auto"/>
        <w:jc w:val="both"/>
        <w:rPr>
          <w:rFonts w:asciiTheme="minorHAnsi" w:hAnsiTheme="minorHAnsi" w:cstheme="minorHAnsi"/>
          <w:b/>
        </w:rPr>
      </w:pPr>
      <w:r w:rsidRPr="006A0957">
        <w:rPr>
          <w:rFonts w:asciiTheme="minorHAnsi" w:hAnsiTheme="minorHAnsi" w:cstheme="minorHAnsi"/>
          <w:bCs/>
        </w:rPr>
        <w:t xml:space="preserve">Sampling </w:t>
      </w:r>
      <w:r w:rsidR="007D3F45" w:rsidRPr="006A0957">
        <w:rPr>
          <w:rFonts w:asciiTheme="minorHAnsi" w:hAnsiTheme="minorHAnsi" w:cstheme="minorHAnsi"/>
          <w:bCs/>
        </w:rPr>
        <w:t xml:space="preserve">timeframe </w:t>
      </w:r>
      <w:r w:rsidR="007D3F45">
        <w:rPr>
          <w:rFonts w:asciiTheme="minorHAnsi" w:hAnsiTheme="minorHAnsi" w:cstheme="minorHAnsi"/>
          <w:bCs/>
        </w:rPr>
        <w:t xml:space="preserve">- </w:t>
      </w:r>
      <w:r w:rsidRPr="006A0957">
        <w:rPr>
          <w:rFonts w:asciiTheme="minorHAnsi" w:hAnsiTheme="minorHAnsi" w:cstheme="minorHAnsi"/>
          <w:bCs/>
        </w:rPr>
        <w:t xml:space="preserve"> from </w:t>
      </w:r>
      <w:r w:rsidRPr="006A0957">
        <w:rPr>
          <w:rFonts w:asciiTheme="minorHAnsi" w:hAnsiTheme="minorHAnsi" w:cstheme="minorHAnsi"/>
          <w:b/>
          <w:bCs/>
        </w:rPr>
        <w:t xml:space="preserve">1 March 2019 to 29 February 2020 inclusive (12 months). </w:t>
      </w:r>
    </w:p>
    <w:p w:rsidR="007D3F45" w:rsidRDefault="006A0957" w:rsidP="0010357C">
      <w:pPr>
        <w:pStyle w:val="Default"/>
        <w:spacing w:after="200" w:line="277" w:lineRule="auto"/>
        <w:rPr>
          <w:rFonts w:asciiTheme="minorHAnsi" w:hAnsiTheme="minorHAnsi" w:cstheme="minorHAnsi"/>
        </w:rPr>
      </w:pPr>
      <w:r w:rsidRPr="006A0957">
        <w:rPr>
          <w:rFonts w:asciiTheme="minorHAnsi" w:hAnsiTheme="minorHAnsi" w:cstheme="minorHAnsi"/>
        </w:rPr>
        <w:t xml:space="preserve">This because starting in March many consultations moved to phone/video (due to COVID-19) and therefore the records and activities during this time are not representative. </w:t>
      </w:r>
    </w:p>
    <w:p w:rsidR="007D3F45" w:rsidRPr="0010357C" w:rsidRDefault="007D3F45" w:rsidP="0010357C">
      <w:pPr>
        <w:pStyle w:val="Default"/>
        <w:spacing w:after="60" w:line="276" w:lineRule="auto"/>
        <w:jc w:val="both"/>
        <w:rPr>
          <w:rFonts w:asciiTheme="minorHAnsi" w:hAnsiTheme="minorHAnsi" w:cstheme="minorHAnsi"/>
          <w:b/>
        </w:rPr>
      </w:pPr>
      <w:r w:rsidRPr="007D3F45">
        <w:rPr>
          <w:rFonts w:asciiTheme="minorHAnsi" w:hAnsiTheme="minorHAnsi" w:cstheme="minorHAnsi"/>
          <w:b/>
        </w:rPr>
        <w:t xml:space="preserve">Data sources and </w:t>
      </w:r>
      <w:r w:rsidR="00A44D3F">
        <w:rPr>
          <w:rFonts w:asciiTheme="minorHAnsi" w:hAnsiTheme="minorHAnsi" w:cstheme="minorHAnsi"/>
          <w:b/>
        </w:rPr>
        <w:t>chart selection process</w:t>
      </w:r>
    </w:p>
    <w:p w:rsidR="007D3F45" w:rsidRDefault="007D3F45" w:rsidP="00163C60">
      <w:pPr>
        <w:pStyle w:val="NoSpacing"/>
        <w:spacing w:after="60" w:line="276" w:lineRule="auto"/>
        <w:jc w:val="both"/>
        <w:rPr>
          <w:sz w:val="24"/>
          <w:szCs w:val="24"/>
        </w:rPr>
      </w:pPr>
      <w:r w:rsidRPr="007D3F45">
        <w:rPr>
          <w:rFonts w:cstheme="minorHAnsi"/>
          <w:sz w:val="24"/>
          <w:szCs w:val="24"/>
        </w:rPr>
        <w:t xml:space="preserve">5 data collectors </w:t>
      </w:r>
      <w:r>
        <w:rPr>
          <w:sz w:val="24"/>
          <w:szCs w:val="24"/>
        </w:rPr>
        <w:t>a</w:t>
      </w:r>
      <w:r w:rsidRPr="007D3F45">
        <w:rPr>
          <w:sz w:val="24"/>
          <w:szCs w:val="24"/>
        </w:rPr>
        <w:t>ttend</w:t>
      </w:r>
      <w:r>
        <w:rPr>
          <w:sz w:val="24"/>
          <w:szCs w:val="24"/>
        </w:rPr>
        <w:t>ed</w:t>
      </w:r>
      <w:r w:rsidRPr="007D3F45">
        <w:rPr>
          <w:sz w:val="24"/>
          <w:szCs w:val="24"/>
        </w:rPr>
        <w:t xml:space="preserve"> a two-hour training by WHO for data collectors conducted at-distance.</w:t>
      </w:r>
    </w:p>
    <w:p w:rsidR="007D3F45" w:rsidRDefault="007D3F45" w:rsidP="00163C60">
      <w:pPr>
        <w:pStyle w:val="NoSpacing"/>
        <w:spacing w:after="60" w:line="276" w:lineRule="auto"/>
        <w:jc w:val="both"/>
        <w:rPr>
          <w:sz w:val="24"/>
          <w:szCs w:val="24"/>
        </w:rPr>
      </w:pPr>
      <w:r>
        <w:rPr>
          <w:sz w:val="24"/>
          <w:szCs w:val="24"/>
        </w:rPr>
        <w:t>Data sources were patient records in selected medical facilities. For selection of medical charts were used the patient registers of each medical facility. These registers were presented in Excel format.</w:t>
      </w:r>
    </w:p>
    <w:p w:rsidR="00C87CEF" w:rsidRDefault="007D3F45" w:rsidP="00163C60">
      <w:pPr>
        <w:spacing w:after="60" w:line="276" w:lineRule="auto"/>
        <w:jc w:val="both"/>
        <w:rPr>
          <w:rFonts w:cstheme="minorHAnsi"/>
          <w:sz w:val="24"/>
          <w:szCs w:val="24"/>
          <w:lang w:val="en-GB"/>
        </w:rPr>
      </w:pPr>
      <w:r w:rsidRPr="00C87CEF">
        <w:rPr>
          <w:rFonts w:cstheme="minorHAnsi"/>
          <w:sz w:val="24"/>
          <w:szCs w:val="24"/>
        </w:rPr>
        <w:t xml:space="preserve">Patient charts were randomly selected from the register using </w:t>
      </w:r>
      <w:del w:id="241" w:author="NS" w:date="2020-06-29T19:20:00Z">
        <w:r w:rsidRPr="00C87CEF" w:rsidDel="00774245">
          <w:rPr>
            <w:rFonts w:cstheme="minorHAnsi"/>
            <w:sz w:val="24"/>
            <w:szCs w:val="24"/>
          </w:rPr>
          <w:delText>Google random number generator</w:delText>
        </w:r>
      </w:del>
      <w:ins w:id="242" w:author="NS" w:date="2020-06-29T19:20:00Z">
        <w:r w:rsidR="00774245">
          <w:rPr>
            <w:rFonts w:cstheme="minorHAnsi"/>
            <w:sz w:val="24"/>
            <w:szCs w:val="24"/>
          </w:rPr>
          <w:t>Excel random sample generator</w:t>
        </w:r>
      </w:ins>
      <w:r w:rsidR="00C87CEF" w:rsidRPr="00C87CEF">
        <w:rPr>
          <w:rFonts w:cstheme="minorHAnsi"/>
          <w:sz w:val="24"/>
          <w:szCs w:val="24"/>
        </w:rPr>
        <w:t xml:space="preserve">. </w:t>
      </w:r>
      <w:r w:rsidR="00C87CEF" w:rsidRPr="00C87CEF">
        <w:rPr>
          <w:rFonts w:cstheme="minorHAnsi"/>
          <w:sz w:val="24"/>
          <w:szCs w:val="24"/>
          <w:lang w:val="en-GB"/>
        </w:rPr>
        <w:t xml:space="preserve">Once </w:t>
      </w:r>
      <w:r w:rsidR="00C87CEF">
        <w:rPr>
          <w:rFonts w:cstheme="minorHAnsi"/>
          <w:sz w:val="24"/>
          <w:szCs w:val="24"/>
          <w:lang w:val="en-GB"/>
        </w:rPr>
        <w:t>the chart was found</w:t>
      </w:r>
      <w:r w:rsidR="00C87CEF" w:rsidRPr="00C87CEF">
        <w:rPr>
          <w:rFonts w:cstheme="minorHAnsi"/>
          <w:sz w:val="24"/>
          <w:szCs w:val="24"/>
          <w:lang w:val="en-GB"/>
        </w:rPr>
        <w:t xml:space="preserve">, </w:t>
      </w:r>
      <w:r w:rsidR="00C87CEF">
        <w:rPr>
          <w:rFonts w:cstheme="minorHAnsi"/>
          <w:sz w:val="24"/>
          <w:szCs w:val="24"/>
          <w:lang w:val="en-GB"/>
        </w:rPr>
        <w:t xml:space="preserve">we </w:t>
      </w:r>
      <w:r w:rsidR="00C87CEF" w:rsidRPr="00C87CEF">
        <w:rPr>
          <w:rFonts w:cstheme="minorHAnsi"/>
          <w:sz w:val="24"/>
          <w:szCs w:val="24"/>
          <w:lang w:val="en-GB"/>
        </w:rPr>
        <w:t>check</w:t>
      </w:r>
      <w:r w:rsidR="00C87CEF">
        <w:rPr>
          <w:rFonts w:cstheme="minorHAnsi"/>
          <w:sz w:val="24"/>
          <w:szCs w:val="24"/>
          <w:lang w:val="en-GB"/>
        </w:rPr>
        <w:t>ed it</w:t>
      </w:r>
      <w:r w:rsidR="00C87CEF" w:rsidRPr="00C87CEF">
        <w:rPr>
          <w:rFonts w:cstheme="minorHAnsi"/>
          <w:sz w:val="24"/>
          <w:szCs w:val="24"/>
          <w:lang w:val="en-GB"/>
        </w:rPr>
        <w:t xml:space="preserve"> to make sure the patient meets the inclusion criteria. If they met the inclusion criteria, </w:t>
      </w:r>
      <w:r w:rsidR="00C87CEF">
        <w:rPr>
          <w:rFonts w:cstheme="minorHAnsi"/>
          <w:sz w:val="24"/>
          <w:szCs w:val="24"/>
          <w:lang w:val="en-GB"/>
        </w:rPr>
        <w:t xml:space="preserve">we </w:t>
      </w:r>
      <w:r w:rsidR="00C87CEF" w:rsidRPr="00C87CEF">
        <w:rPr>
          <w:rFonts w:cstheme="minorHAnsi"/>
          <w:sz w:val="24"/>
          <w:szCs w:val="24"/>
          <w:lang w:val="en-GB"/>
        </w:rPr>
        <w:t>continue</w:t>
      </w:r>
      <w:r w:rsidR="00C87CEF">
        <w:rPr>
          <w:rFonts w:cstheme="minorHAnsi"/>
          <w:sz w:val="24"/>
          <w:szCs w:val="24"/>
          <w:lang w:val="en-GB"/>
        </w:rPr>
        <w:t>d</w:t>
      </w:r>
      <w:r w:rsidR="00C87CEF" w:rsidRPr="00C87CEF">
        <w:rPr>
          <w:rFonts w:cstheme="minorHAnsi"/>
          <w:sz w:val="24"/>
          <w:szCs w:val="24"/>
          <w:lang w:val="en-GB"/>
        </w:rPr>
        <w:t xml:space="preserve"> to the next step; if they d</w:t>
      </w:r>
      <w:r w:rsidR="00C87CEF">
        <w:rPr>
          <w:rFonts w:cstheme="minorHAnsi"/>
          <w:sz w:val="24"/>
          <w:szCs w:val="24"/>
          <w:lang w:val="en-GB"/>
        </w:rPr>
        <w:t>id</w:t>
      </w:r>
      <w:r w:rsidR="00C87CEF" w:rsidRPr="00C87CEF">
        <w:rPr>
          <w:rFonts w:cstheme="minorHAnsi"/>
          <w:sz w:val="24"/>
          <w:szCs w:val="24"/>
          <w:lang w:val="en-GB"/>
        </w:rPr>
        <w:t xml:space="preserve"> not, </w:t>
      </w:r>
      <w:r w:rsidR="00C87CEF">
        <w:rPr>
          <w:rFonts w:cstheme="minorHAnsi"/>
          <w:sz w:val="24"/>
          <w:szCs w:val="24"/>
          <w:lang w:val="en-GB"/>
        </w:rPr>
        <w:t xml:space="preserve">we </w:t>
      </w:r>
      <w:r w:rsidR="00C87CEF" w:rsidRPr="00C87CEF">
        <w:rPr>
          <w:rFonts w:cstheme="minorHAnsi"/>
          <w:sz w:val="24"/>
          <w:szCs w:val="24"/>
          <w:lang w:val="en-GB"/>
        </w:rPr>
        <w:t xml:space="preserve">put the </w:t>
      </w:r>
      <w:r w:rsidR="00C87CEF">
        <w:rPr>
          <w:rFonts w:cstheme="minorHAnsi"/>
          <w:sz w:val="24"/>
          <w:szCs w:val="24"/>
          <w:lang w:val="en-GB"/>
        </w:rPr>
        <w:t>chart</w:t>
      </w:r>
      <w:r w:rsidR="00C87CEF" w:rsidRPr="00C87CEF">
        <w:rPr>
          <w:rFonts w:cstheme="minorHAnsi"/>
          <w:sz w:val="24"/>
          <w:szCs w:val="24"/>
          <w:lang w:val="en-GB"/>
        </w:rPr>
        <w:t xml:space="preserve"> back and select</w:t>
      </w:r>
      <w:r w:rsidR="00C87CEF">
        <w:rPr>
          <w:rFonts w:cstheme="minorHAnsi"/>
          <w:sz w:val="24"/>
          <w:szCs w:val="24"/>
          <w:lang w:val="en-GB"/>
        </w:rPr>
        <w:t>ed</w:t>
      </w:r>
      <w:r w:rsidR="00C87CEF" w:rsidRPr="00C87CEF">
        <w:rPr>
          <w:rFonts w:cstheme="minorHAnsi"/>
          <w:sz w:val="24"/>
          <w:szCs w:val="24"/>
          <w:lang w:val="en-GB"/>
        </w:rPr>
        <w:t xml:space="preserve"> the next </w:t>
      </w:r>
      <w:r w:rsidR="00C87CEF">
        <w:rPr>
          <w:rFonts w:cstheme="minorHAnsi"/>
          <w:sz w:val="24"/>
          <w:szCs w:val="24"/>
          <w:lang w:val="en-GB"/>
        </w:rPr>
        <w:t>chart</w:t>
      </w:r>
      <w:r w:rsidR="00C87CEF" w:rsidRPr="00C87CEF">
        <w:rPr>
          <w:rFonts w:cstheme="minorHAnsi"/>
          <w:sz w:val="24"/>
          <w:szCs w:val="24"/>
          <w:lang w:val="en-GB"/>
        </w:rPr>
        <w:t xml:space="preserve"> from the random chart selection list.</w:t>
      </w:r>
    </w:p>
    <w:p w:rsidR="00B32A00" w:rsidRPr="00B32A00" w:rsidRDefault="00B32A00" w:rsidP="00163C60">
      <w:pPr>
        <w:spacing w:after="60" w:line="276" w:lineRule="auto"/>
        <w:jc w:val="both"/>
        <w:rPr>
          <w:rFonts w:cstheme="minorHAnsi"/>
          <w:sz w:val="24"/>
          <w:szCs w:val="24"/>
        </w:rPr>
      </w:pPr>
      <w:r>
        <w:rPr>
          <w:rFonts w:cstheme="minorHAnsi"/>
          <w:sz w:val="24"/>
          <w:szCs w:val="24"/>
        </w:rPr>
        <w:t>T</w:t>
      </w:r>
      <w:r w:rsidRPr="00B32A00">
        <w:rPr>
          <w:rFonts w:cstheme="minorHAnsi"/>
          <w:sz w:val="24"/>
          <w:szCs w:val="24"/>
        </w:rPr>
        <w:t xml:space="preserve">o ensure that </w:t>
      </w:r>
      <w:r>
        <w:rPr>
          <w:rFonts w:cstheme="minorHAnsi"/>
          <w:sz w:val="24"/>
          <w:szCs w:val="24"/>
        </w:rPr>
        <w:t>we have</w:t>
      </w:r>
      <w:r w:rsidRPr="00B32A00">
        <w:rPr>
          <w:rFonts w:cstheme="minorHAnsi"/>
          <w:sz w:val="24"/>
          <w:szCs w:val="24"/>
        </w:rPr>
        <w:t xml:space="preserve"> enough charts to conduct the review</w:t>
      </w:r>
      <w:r>
        <w:rPr>
          <w:rFonts w:cstheme="minorHAnsi"/>
          <w:sz w:val="24"/>
          <w:szCs w:val="24"/>
        </w:rPr>
        <w:t xml:space="preserve"> during randomization process we extracted more charts that met eligibility criteria</w:t>
      </w:r>
      <w:r w:rsidRPr="00B32A00">
        <w:rPr>
          <w:rFonts w:cstheme="minorHAnsi"/>
          <w:sz w:val="24"/>
          <w:szCs w:val="24"/>
        </w:rPr>
        <w:t>.</w:t>
      </w:r>
      <w:r w:rsidR="00652921">
        <w:rPr>
          <w:rFonts w:cstheme="minorHAnsi"/>
          <w:sz w:val="24"/>
          <w:szCs w:val="24"/>
        </w:rPr>
        <w:t xml:space="preserve"> At the Family Medicine National Training Center specifically assigned person was always available who ensured distribution of charts and clarification of different issues aroused during data collection process.</w:t>
      </w:r>
    </w:p>
    <w:p w:rsidR="00031A95" w:rsidRDefault="00031A95" w:rsidP="0010357C">
      <w:pPr>
        <w:spacing w:after="200" w:line="277" w:lineRule="auto"/>
        <w:jc w:val="both"/>
        <w:rPr>
          <w:rFonts w:cstheme="minorHAnsi"/>
          <w:sz w:val="24"/>
          <w:szCs w:val="24"/>
          <w:lang w:val="en-GB"/>
        </w:rPr>
      </w:pPr>
      <w:r>
        <w:rPr>
          <w:rFonts w:cstheme="minorHAnsi"/>
          <w:sz w:val="24"/>
          <w:szCs w:val="24"/>
          <w:lang w:val="en-GB"/>
        </w:rPr>
        <w:t xml:space="preserve"> </w:t>
      </w:r>
      <w:r w:rsidR="00C87CEF">
        <w:rPr>
          <w:rFonts w:cstheme="minorHAnsi"/>
          <w:sz w:val="24"/>
          <w:szCs w:val="24"/>
          <w:lang w:val="en-GB"/>
        </w:rPr>
        <w:t xml:space="preserve">Using this methodology, we have randomly </w:t>
      </w:r>
      <w:r w:rsidR="005C6DE5">
        <w:rPr>
          <w:rFonts w:cstheme="minorHAnsi"/>
          <w:sz w:val="24"/>
          <w:szCs w:val="24"/>
          <w:lang w:val="en-GB"/>
        </w:rPr>
        <w:t>selected and reviewed 10</w:t>
      </w:r>
      <w:r w:rsidR="00652921">
        <w:rPr>
          <w:rFonts w:cstheme="minorHAnsi"/>
          <w:sz w:val="24"/>
          <w:szCs w:val="24"/>
          <w:lang w:val="en-GB"/>
        </w:rPr>
        <w:t>20</w:t>
      </w:r>
      <w:r>
        <w:rPr>
          <w:rFonts w:cstheme="minorHAnsi"/>
          <w:sz w:val="24"/>
          <w:szCs w:val="24"/>
          <w:lang w:val="en-GB"/>
        </w:rPr>
        <w:t xml:space="preserve"> charts (see table </w:t>
      </w:r>
      <w:del w:id="243" w:author="NS" w:date="2020-06-29T19:35:00Z">
        <w:r w:rsidDel="00627B0D">
          <w:rPr>
            <w:rFonts w:cstheme="minorHAnsi"/>
            <w:sz w:val="24"/>
            <w:szCs w:val="24"/>
            <w:lang w:val="en-GB"/>
          </w:rPr>
          <w:delText>2</w:delText>
        </w:r>
      </w:del>
      <w:ins w:id="244" w:author="NS" w:date="2020-06-29T19:35:00Z">
        <w:r w:rsidR="00627B0D">
          <w:rPr>
            <w:rFonts w:cstheme="minorHAnsi"/>
            <w:sz w:val="24"/>
            <w:szCs w:val="24"/>
            <w:lang w:val="en-GB"/>
          </w:rPr>
          <w:t>3</w:t>
        </w:r>
      </w:ins>
      <w:r>
        <w:rPr>
          <w:rFonts w:cstheme="minorHAnsi"/>
          <w:sz w:val="24"/>
          <w:szCs w:val="24"/>
          <w:lang w:val="en-GB"/>
        </w:rPr>
        <w:t>).</w:t>
      </w:r>
    </w:p>
    <w:p w:rsidR="00031A95" w:rsidRPr="00031A95" w:rsidRDefault="00031A95" w:rsidP="0010357C">
      <w:pPr>
        <w:pStyle w:val="NoSpacing"/>
        <w:spacing w:after="200" w:line="277" w:lineRule="auto"/>
        <w:rPr>
          <w:b/>
          <w:sz w:val="20"/>
          <w:szCs w:val="20"/>
          <w:lang w:val="en-GB"/>
        </w:rPr>
      </w:pPr>
      <w:r w:rsidRPr="00031A95">
        <w:rPr>
          <w:b/>
          <w:sz w:val="20"/>
          <w:szCs w:val="20"/>
          <w:lang w:val="en-GB"/>
        </w:rPr>
        <w:lastRenderedPageBreak/>
        <w:t xml:space="preserve">Table </w:t>
      </w:r>
      <w:del w:id="245" w:author="NS" w:date="2020-06-29T19:35:00Z">
        <w:r w:rsidRPr="00031A95" w:rsidDel="00627B0D">
          <w:rPr>
            <w:b/>
            <w:sz w:val="20"/>
            <w:szCs w:val="20"/>
            <w:lang w:val="en-GB"/>
          </w:rPr>
          <w:delText>2</w:delText>
        </w:r>
      </w:del>
      <w:ins w:id="246" w:author="NS" w:date="2020-06-29T19:35:00Z">
        <w:r w:rsidR="00627B0D">
          <w:rPr>
            <w:b/>
            <w:sz w:val="20"/>
            <w:szCs w:val="20"/>
            <w:lang w:val="en-GB"/>
          </w:rPr>
          <w:t>3</w:t>
        </w:r>
      </w:ins>
      <w:r w:rsidRPr="00031A95">
        <w:rPr>
          <w:b/>
          <w:sz w:val="20"/>
          <w:szCs w:val="20"/>
          <w:lang w:val="en-GB"/>
        </w:rPr>
        <w:t>. Number of charts selected and reviewed based on facilities</w:t>
      </w:r>
    </w:p>
    <w:tbl>
      <w:tblPr>
        <w:tblStyle w:val="TableGrid"/>
        <w:tblW w:w="0" w:type="auto"/>
        <w:tblLook w:val="04A0" w:firstRow="1" w:lastRow="0" w:firstColumn="1" w:lastColumn="0" w:noHBand="0" w:noVBand="1"/>
      </w:tblPr>
      <w:tblGrid>
        <w:gridCol w:w="2245"/>
        <w:gridCol w:w="1642"/>
        <w:gridCol w:w="1688"/>
        <w:gridCol w:w="1710"/>
        <w:gridCol w:w="2065"/>
      </w:tblGrid>
      <w:tr w:rsidR="00031A95" w:rsidRPr="0010357C" w:rsidTr="00D10894">
        <w:tc>
          <w:tcPr>
            <w:tcW w:w="2245" w:type="dxa"/>
            <w:shd w:val="clear" w:color="auto" w:fill="9999FF"/>
          </w:tcPr>
          <w:p w:rsidR="00031A95" w:rsidRPr="0010357C" w:rsidRDefault="00031A95" w:rsidP="0010357C">
            <w:pPr>
              <w:spacing w:before="60" w:after="60"/>
              <w:jc w:val="both"/>
              <w:rPr>
                <w:rFonts w:cstheme="minorHAnsi"/>
                <w:b/>
                <w:sz w:val="20"/>
                <w:szCs w:val="20"/>
                <w:lang w:val="en-GB"/>
              </w:rPr>
            </w:pPr>
            <w:r w:rsidRPr="0010357C">
              <w:rPr>
                <w:rFonts w:cstheme="minorHAnsi"/>
                <w:b/>
                <w:sz w:val="20"/>
                <w:szCs w:val="20"/>
                <w:lang w:val="en-GB"/>
              </w:rPr>
              <w:t>Condition</w:t>
            </w:r>
          </w:p>
        </w:tc>
        <w:tc>
          <w:tcPr>
            <w:tcW w:w="1642" w:type="dxa"/>
            <w:shd w:val="clear" w:color="auto" w:fill="9999FF"/>
          </w:tcPr>
          <w:p w:rsidR="00031A95" w:rsidRPr="0010357C" w:rsidRDefault="00031A95" w:rsidP="0010357C">
            <w:pPr>
              <w:spacing w:before="60" w:after="60"/>
              <w:jc w:val="both"/>
              <w:rPr>
                <w:rFonts w:cstheme="minorHAnsi"/>
                <w:b/>
                <w:sz w:val="20"/>
                <w:szCs w:val="20"/>
                <w:lang w:val="en-GB"/>
              </w:rPr>
            </w:pPr>
            <w:r w:rsidRPr="0010357C">
              <w:rPr>
                <w:rFonts w:cstheme="minorHAnsi"/>
                <w:b/>
                <w:sz w:val="20"/>
                <w:szCs w:val="20"/>
                <w:lang w:val="en-GB"/>
              </w:rPr>
              <w:t>Number of randomly selected charts</w:t>
            </w:r>
          </w:p>
        </w:tc>
        <w:tc>
          <w:tcPr>
            <w:tcW w:w="1688" w:type="dxa"/>
            <w:shd w:val="clear" w:color="auto" w:fill="9999FF"/>
          </w:tcPr>
          <w:p w:rsidR="00031A95" w:rsidRPr="0010357C" w:rsidRDefault="00031A95" w:rsidP="0010357C">
            <w:pPr>
              <w:spacing w:before="60" w:after="60"/>
              <w:jc w:val="both"/>
              <w:rPr>
                <w:rFonts w:cstheme="minorHAnsi"/>
                <w:b/>
                <w:sz w:val="20"/>
                <w:szCs w:val="20"/>
                <w:lang w:val="en-GB"/>
              </w:rPr>
            </w:pPr>
            <w:r w:rsidRPr="0010357C">
              <w:rPr>
                <w:rFonts w:cstheme="minorHAnsi"/>
                <w:b/>
                <w:sz w:val="20"/>
                <w:szCs w:val="20"/>
                <w:lang w:val="en-GB"/>
              </w:rPr>
              <w:t>Number of drop outs</w:t>
            </w:r>
          </w:p>
        </w:tc>
        <w:tc>
          <w:tcPr>
            <w:tcW w:w="1710" w:type="dxa"/>
            <w:shd w:val="clear" w:color="auto" w:fill="9999FF"/>
          </w:tcPr>
          <w:p w:rsidR="00031A95" w:rsidRPr="0010357C" w:rsidRDefault="00031A95" w:rsidP="0010357C">
            <w:pPr>
              <w:spacing w:before="60" w:after="60"/>
              <w:jc w:val="both"/>
              <w:rPr>
                <w:rFonts w:cstheme="minorHAnsi"/>
                <w:b/>
                <w:sz w:val="20"/>
                <w:szCs w:val="20"/>
                <w:lang w:val="en-GB"/>
              </w:rPr>
            </w:pPr>
            <w:r w:rsidRPr="0010357C">
              <w:rPr>
                <w:rFonts w:cstheme="minorHAnsi"/>
                <w:b/>
                <w:sz w:val="20"/>
                <w:szCs w:val="20"/>
                <w:lang w:val="en-GB"/>
              </w:rPr>
              <w:t>Number of charts reviewed</w:t>
            </w:r>
          </w:p>
        </w:tc>
        <w:tc>
          <w:tcPr>
            <w:tcW w:w="2065" w:type="dxa"/>
            <w:shd w:val="clear" w:color="auto" w:fill="9999FF"/>
          </w:tcPr>
          <w:p w:rsidR="00031A95" w:rsidRPr="0010357C" w:rsidRDefault="00031A95" w:rsidP="0010357C">
            <w:pPr>
              <w:spacing w:before="60" w:after="60"/>
              <w:jc w:val="both"/>
              <w:rPr>
                <w:rFonts w:cstheme="minorHAnsi"/>
                <w:b/>
                <w:sz w:val="20"/>
                <w:szCs w:val="20"/>
                <w:lang w:val="en-GB"/>
              </w:rPr>
            </w:pPr>
            <w:r w:rsidRPr="0010357C">
              <w:rPr>
                <w:rFonts w:cstheme="minorHAnsi"/>
                <w:b/>
                <w:sz w:val="20"/>
                <w:szCs w:val="20"/>
                <w:lang w:val="en-GB"/>
              </w:rPr>
              <w:t>Medical Facility</w:t>
            </w:r>
          </w:p>
        </w:tc>
      </w:tr>
      <w:tr w:rsidR="00031A95" w:rsidRPr="0010357C" w:rsidTr="00D10894">
        <w:tc>
          <w:tcPr>
            <w:tcW w:w="2245" w:type="dxa"/>
            <w:tcBorders>
              <w:bottom w:val="single" w:sz="4" w:space="0" w:color="auto"/>
            </w:tcBorders>
          </w:tcPr>
          <w:p w:rsidR="00031A95" w:rsidRPr="0010357C" w:rsidRDefault="00031A95" w:rsidP="0010357C">
            <w:pPr>
              <w:spacing w:before="60" w:after="60"/>
              <w:jc w:val="both"/>
              <w:rPr>
                <w:rFonts w:cstheme="minorHAnsi"/>
                <w:b/>
                <w:sz w:val="20"/>
                <w:szCs w:val="20"/>
                <w:lang w:val="en-GB"/>
              </w:rPr>
            </w:pPr>
            <w:r w:rsidRPr="0010357C">
              <w:rPr>
                <w:rFonts w:cstheme="minorHAnsi"/>
                <w:b/>
                <w:sz w:val="20"/>
                <w:szCs w:val="20"/>
                <w:lang w:val="en-GB"/>
              </w:rPr>
              <w:t>Patients with diabetes</w:t>
            </w:r>
          </w:p>
        </w:tc>
        <w:tc>
          <w:tcPr>
            <w:tcW w:w="1642"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300</w:t>
            </w:r>
          </w:p>
        </w:tc>
        <w:tc>
          <w:tcPr>
            <w:tcW w:w="1688"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39</w:t>
            </w:r>
          </w:p>
        </w:tc>
        <w:tc>
          <w:tcPr>
            <w:tcW w:w="1710"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261</w:t>
            </w:r>
          </w:p>
        </w:tc>
        <w:tc>
          <w:tcPr>
            <w:tcW w:w="2065"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NFMTC</w:t>
            </w:r>
          </w:p>
        </w:tc>
      </w:tr>
      <w:tr w:rsidR="00D10894" w:rsidRPr="0010357C" w:rsidTr="00D10894">
        <w:trPr>
          <w:trHeight w:val="575"/>
        </w:trPr>
        <w:tc>
          <w:tcPr>
            <w:tcW w:w="2245" w:type="dxa"/>
            <w:tcBorders>
              <w:top w:val="single" w:sz="4" w:space="0" w:color="auto"/>
              <w:left w:val="single" w:sz="4" w:space="0" w:color="auto"/>
              <w:bottom w:val="single" w:sz="4" w:space="0" w:color="auto"/>
              <w:right w:val="single" w:sz="4" w:space="0" w:color="auto"/>
            </w:tcBorders>
          </w:tcPr>
          <w:p w:rsidR="00D10894" w:rsidRPr="0010357C" w:rsidRDefault="00D10894" w:rsidP="0010357C">
            <w:pPr>
              <w:spacing w:before="60" w:after="60"/>
              <w:jc w:val="both"/>
              <w:rPr>
                <w:rFonts w:cstheme="minorHAnsi"/>
                <w:b/>
                <w:sz w:val="20"/>
                <w:szCs w:val="20"/>
                <w:lang w:val="en-GB"/>
              </w:rPr>
            </w:pPr>
            <w:r w:rsidRPr="0010357C">
              <w:rPr>
                <w:rFonts w:cstheme="minorHAnsi"/>
                <w:b/>
                <w:sz w:val="20"/>
                <w:szCs w:val="20"/>
                <w:lang w:val="en-GB"/>
              </w:rPr>
              <w:t>General Population over 40 Total</w:t>
            </w:r>
          </w:p>
        </w:tc>
        <w:tc>
          <w:tcPr>
            <w:tcW w:w="1642" w:type="dxa"/>
            <w:tcBorders>
              <w:left w:val="single" w:sz="4" w:space="0" w:color="auto"/>
            </w:tcBorders>
          </w:tcPr>
          <w:p w:rsidR="00D10894" w:rsidRPr="0010357C" w:rsidRDefault="00D10894" w:rsidP="0010357C">
            <w:pPr>
              <w:spacing w:before="60" w:after="60"/>
              <w:jc w:val="both"/>
              <w:rPr>
                <w:rFonts w:cstheme="minorHAnsi"/>
                <w:sz w:val="20"/>
                <w:szCs w:val="20"/>
                <w:lang w:val="en-GB"/>
              </w:rPr>
            </w:pPr>
            <w:r w:rsidRPr="0010357C">
              <w:rPr>
                <w:rFonts w:cstheme="minorHAnsi"/>
                <w:sz w:val="20"/>
                <w:szCs w:val="20"/>
                <w:lang w:val="en-GB"/>
              </w:rPr>
              <w:t>976</w:t>
            </w:r>
          </w:p>
        </w:tc>
        <w:tc>
          <w:tcPr>
            <w:tcW w:w="1688" w:type="dxa"/>
          </w:tcPr>
          <w:p w:rsidR="00D10894" w:rsidRPr="0010357C" w:rsidRDefault="00D10894" w:rsidP="0010357C">
            <w:pPr>
              <w:spacing w:before="60" w:after="60"/>
              <w:jc w:val="both"/>
              <w:rPr>
                <w:rFonts w:cstheme="minorHAnsi"/>
                <w:sz w:val="20"/>
                <w:szCs w:val="20"/>
                <w:lang w:val="en-GB"/>
              </w:rPr>
            </w:pPr>
            <w:r w:rsidRPr="0010357C">
              <w:rPr>
                <w:rFonts w:cstheme="minorHAnsi"/>
                <w:sz w:val="20"/>
                <w:szCs w:val="20"/>
                <w:lang w:val="en-GB"/>
              </w:rPr>
              <w:t>217</w:t>
            </w:r>
          </w:p>
        </w:tc>
        <w:tc>
          <w:tcPr>
            <w:tcW w:w="1710" w:type="dxa"/>
          </w:tcPr>
          <w:p w:rsidR="00D10894" w:rsidRPr="0010357C" w:rsidRDefault="00D10894" w:rsidP="0010357C">
            <w:pPr>
              <w:spacing w:before="60" w:after="60"/>
              <w:jc w:val="both"/>
              <w:rPr>
                <w:rFonts w:cstheme="minorHAnsi"/>
                <w:sz w:val="20"/>
                <w:szCs w:val="20"/>
                <w:lang w:val="en-GB"/>
              </w:rPr>
            </w:pPr>
            <w:r w:rsidRPr="0010357C">
              <w:rPr>
                <w:rFonts w:cstheme="minorHAnsi"/>
                <w:sz w:val="20"/>
                <w:szCs w:val="20"/>
                <w:lang w:val="en-GB"/>
              </w:rPr>
              <w:t>759</w:t>
            </w:r>
          </w:p>
        </w:tc>
        <w:tc>
          <w:tcPr>
            <w:tcW w:w="2065" w:type="dxa"/>
          </w:tcPr>
          <w:p w:rsidR="00D10894" w:rsidRPr="0010357C" w:rsidRDefault="00D10894" w:rsidP="0010357C">
            <w:pPr>
              <w:spacing w:before="60" w:after="60"/>
              <w:jc w:val="both"/>
              <w:rPr>
                <w:rFonts w:cstheme="minorHAnsi"/>
                <w:sz w:val="20"/>
                <w:szCs w:val="20"/>
                <w:lang w:val="en-GB"/>
              </w:rPr>
            </w:pPr>
            <w:r w:rsidRPr="0010357C">
              <w:rPr>
                <w:rFonts w:cstheme="minorHAnsi"/>
                <w:sz w:val="20"/>
                <w:szCs w:val="20"/>
                <w:lang w:val="en-GB"/>
              </w:rPr>
              <w:t>All</w:t>
            </w:r>
            <w:r w:rsidR="00524FB3" w:rsidRPr="0010357C">
              <w:rPr>
                <w:rFonts w:cstheme="minorHAnsi"/>
                <w:sz w:val="20"/>
                <w:szCs w:val="20"/>
                <w:lang w:val="en-GB"/>
              </w:rPr>
              <w:t xml:space="preserve"> facilities</w:t>
            </w:r>
          </w:p>
        </w:tc>
      </w:tr>
      <w:tr w:rsidR="00031A95" w:rsidRPr="0010357C" w:rsidTr="00D10894">
        <w:tc>
          <w:tcPr>
            <w:tcW w:w="2245" w:type="dxa"/>
            <w:tcBorders>
              <w:top w:val="single" w:sz="4" w:space="0" w:color="auto"/>
              <w:left w:val="single" w:sz="4" w:space="0" w:color="auto"/>
              <w:bottom w:val="nil"/>
              <w:right w:val="single" w:sz="4" w:space="0" w:color="auto"/>
            </w:tcBorders>
          </w:tcPr>
          <w:p w:rsidR="00031A95" w:rsidRPr="0010357C" w:rsidRDefault="00D10894" w:rsidP="0010357C">
            <w:pPr>
              <w:pStyle w:val="ListParagraph"/>
              <w:numPr>
                <w:ilvl w:val="0"/>
                <w:numId w:val="15"/>
              </w:numPr>
              <w:spacing w:before="60" w:after="60"/>
              <w:ind w:left="240" w:hanging="270"/>
              <w:jc w:val="both"/>
              <w:rPr>
                <w:rFonts w:cstheme="minorHAnsi"/>
                <w:sz w:val="20"/>
                <w:szCs w:val="20"/>
                <w:lang w:val="en-GB"/>
              </w:rPr>
            </w:pPr>
            <w:r w:rsidRPr="0010357C">
              <w:rPr>
                <w:rFonts w:cstheme="minorHAnsi"/>
                <w:sz w:val="20"/>
                <w:szCs w:val="20"/>
                <w:lang w:val="en-GB"/>
              </w:rPr>
              <w:t>O</w:t>
            </w:r>
            <w:r w:rsidR="00031A95" w:rsidRPr="0010357C">
              <w:rPr>
                <w:rFonts w:cstheme="minorHAnsi"/>
                <w:sz w:val="20"/>
                <w:szCs w:val="20"/>
                <w:lang w:val="en-GB"/>
              </w:rPr>
              <w:t>ver 40</w:t>
            </w:r>
            <w:r w:rsidRPr="0010357C">
              <w:rPr>
                <w:rFonts w:cstheme="minorHAnsi"/>
                <w:sz w:val="20"/>
                <w:szCs w:val="20"/>
                <w:lang w:val="en-GB"/>
              </w:rPr>
              <w:t xml:space="preserve"> NFMTC</w:t>
            </w:r>
          </w:p>
        </w:tc>
        <w:tc>
          <w:tcPr>
            <w:tcW w:w="1642" w:type="dxa"/>
            <w:tcBorders>
              <w:left w:val="single" w:sz="4" w:space="0" w:color="auto"/>
            </w:tcBorders>
          </w:tcPr>
          <w:p w:rsidR="00031A95" w:rsidRPr="0010357C" w:rsidRDefault="00065DA4" w:rsidP="0010357C">
            <w:pPr>
              <w:spacing w:before="60" w:after="60"/>
              <w:jc w:val="both"/>
              <w:rPr>
                <w:rFonts w:cstheme="minorHAnsi"/>
                <w:sz w:val="20"/>
                <w:szCs w:val="20"/>
                <w:lang w:val="en-GB"/>
              </w:rPr>
            </w:pPr>
            <w:r w:rsidRPr="0010357C">
              <w:rPr>
                <w:rFonts w:cstheme="minorHAnsi"/>
                <w:sz w:val="20"/>
                <w:szCs w:val="20"/>
                <w:lang w:val="en-GB"/>
              </w:rPr>
              <w:t>300</w:t>
            </w:r>
          </w:p>
        </w:tc>
        <w:tc>
          <w:tcPr>
            <w:tcW w:w="1688" w:type="dxa"/>
          </w:tcPr>
          <w:p w:rsidR="00031A95" w:rsidRPr="0010357C" w:rsidRDefault="00065DA4" w:rsidP="0010357C">
            <w:pPr>
              <w:spacing w:before="60" w:after="60"/>
              <w:jc w:val="both"/>
              <w:rPr>
                <w:rFonts w:cstheme="minorHAnsi"/>
                <w:sz w:val="20"/>
                <w:szCs w:val="20"/>
                <w:lang w:val="en-GB"/>
              </w:rPr>
            </w:pPr>
            <w:r w:rsidRPr="0010357C">
              <w:rPr>
                <w:rFonts w:cstheme="minorHAnsi"/>
                <w:sz w:val="20"/>
                <w:szCs w:val="20"/>
                <w:lang w:val="en-GB"/>
              </w:rPr>
              <w:t>46</w:t>
            </w:r>
          </w:p>
        </w:tc>
        <w:tc>
          <w:tcPr>
            <w:tcW w:w="1710"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254</w:t>
            </w:r>
          </w:p>
        </w:tc>
        <w:tc>
          <w:tcPr>
            <w:tcW w:w="2065"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NFMTC</w:t>
            </w:r>
          </w:p>
        </w:tc>
      </w:tr>
      <w:tr w:rsidR="00031A95" w:rsidRPr="0010357C" w:rsidTr="00D10894">
        <w:tc>
          <w:tcPr>
            <w:tcW w:w="2245" w:type="dxa"/>
            <w:tcBorders>
              <w:top w:val="nil"/>
              <w:left w:val="single" w:sz="4" w:space="0" w:color="auto"/>
              <w:bottom w:val="nil"/>
              <w:right w:val="single" w:sz="4" w:space="0" w:color="auto"/>
            </w:tcBorders>
          </w:tcPr>
          <w:p w:rsidR="00031A95" w:rsidRPr="0010357C" w:rsidRDefault="00D10894" w:rsidP="0010357C">
            <w:pPr>
              <w:pStyle w:val="ListParagraph"/>
              <w:numPr>
                <w:ilvl w:val="0"/>
                <w:numId w:val="15"/>
              </w:numPr>
              <w:spacing w:before="60" w:after="60"/>
              <w:ind w:left="240" w:hanging="270"/>
              <w:jc w:val="both"/>
              <w:rPr>
                <w:rFonts w:cstheme="minorHAnsi"/>
                <w:sz w:val="20"/>
                <w:szCs w:val="20"/>
                <w:lang w:val="en-GB"/>
              </w:rPr>
            </w:pPr>
            <w:r w:rsidRPr="0010357C">
              <w:rPr>
                <w:rFonts w:cstheme="minorHAnsi"/>
                <w:sz w:val="20"/>
                <w:szCs w:val="20"/>
                <w:lang w:val="en-GB"/>
              </w:rPr>
              <w:t>O</w:t>
            </w:r>
            <w:r w:rsidR="00031A95" w:rsidRPr="0010357C">
              <w:rPr>
                <w:rFonts w:cstheme="minorHAnsi"/>
                <w:sz w:val="20"/>
                <w:szCs w:val="20"/>
                <w:lang w:val="en-GB"/>
              </w:rPr>
              <w:t>ver 40</w:t>
            </w:r>
            <w:r w:rsidRPr="0010357C">
              <w:rPr>
                <w:rFonts w:cstheme="minorHAnsi"/>
                <w:sz w:val="20"/>
                <w:szCs w:val="20"/>
                <w:lang w:val="en-GB"/>
              </w:rPr>
              <w:t xml:space="preserve"> </w:t>
            </w:r>
            <w:proofErr w:type="spellStart"/>
            <w:r w:rsidR="0010357C">
              <w:rPr>
                <w:rFonts w:cstheme="minorHAnsi"/>
                <w:sz w:val="20"/>
                <w:szCs w:val="20"/>
                <w:lang w:val="en-GB"/>
              </w:rPr>
              <w:t>Nadzaladevi</w:t>
            </w:r>
            <w:proofErr w:type="spellEnd"/>
          </w:p>
        </w:tc>
        <w:tc>
          <w:tcPr>
            <w:tcW w:w="1642" w:type="dxa"/>
            <w:tcBorders>
              <w:left w:val="single" w:sz="4" w:space="0" w:color="auto"/>
            </w:tcBorders>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306</w:t>
            </w:r>
          </w:p>
        </w:tc>
        <w:tc>
          <w:tcPr>
            <w:tcW w:w="1688"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56</w:t>
            </w:r>
          </w:p>
        </w:tc>
        <w:tc>
          <w:tcPr>
            <w:tcW w:w="1710"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250</w:t>
            </w:r>
          </w:p>
        </w:tc>
        <w:tc>
          <w:tcPr>
            <w:tcW w:w="2065"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 xml:space="preserve">KMC </w:t>
            </w:r>
            <w:proofErr w:type="spellStart"/>
            <w:r w:rsidRPr="0010357C">
              <w:rPr>
                <w:rFonts w:cstheme="minorHAnsi"/>
                <w:sz w:val="20"/>
                <w:szCs w:val="20"/>
                <w:lang w:val="en-GB"/>
              </w:rPr>
              <w:t>Lotkin</w:t>
            </w:r>
            <w:proofErr w:type="spellEnd"/>
          </w:p>
        </w:tc>
      </w:tr>
      <w:tr w:rsidR="005C6DE5" w:rsidRPr="0010357C" w:rsidTr="00D10894">
        <w:tc>
          <w:tcPr>
            <w:tcW w:w="2245" w:type="dxa"/>
            <w:tcBorders>
              <w:top w:val="nil"/>
              <w:left w:val="single" w:sz="4" w:space="0" w:color="auto"/>
              <w:bottom w:val="single" w:sz="4" w:space="0" w:color="auto"/>
              <w:right w:val="single" w:sz="4" w:space="0" w:color="auto"/>
            </w:tcBorders>
          </w:tcPr>
          <w:p w:rsidR="005C6DE5" w:rsidRPr="0010357C" w:rsidRDefault="00D10894" w:rsidP="0010357C">
            <w:pPr>
              <w:pStyle w:val="ListParagraph"/>
              <w:numPr>
                <w:ilvl w:val="0"/>
                <w:numId w:val="15"/>
              </w:numPr>
              <w:spacing w:before="60" w:after="60"/>
              <w:ind w:left="240" w:hanging="270"/>
              <w:jc w:val="both"/>
              <w:rPr>
                <w:rFonts w:cstheme="minorHAnsi"/>
                <w:sz w:val="20"/>
                <w:szCs w:val="20"/>
                <w:lang w:val="en-GB"/>
              </w:rPr>
            </w:pPr>
            <w:r w:rsidRPr="0010357C">
              <w:rPr>
                <w:rFonts w:cstheme="minorHAnsi"/>
                <w:sz w:val="20"/>
                <w:szCs w:val="20"/>
                <w:lang w:val="en-GB"/>
              </w:rPr>
              <w:t>O</w:t>
            </w:r>
            <w:r w:rsidR="005C6DE5" w:rsidRPr="0010357C">
              <w:rPr>
                <w:rFonts w:cstheme="minorHAnsi"/>
                <w:sz w:val="20"/>
                <w:szCs w:val="20"/>
                <w:lang w:val="en-GB"/>
              </w:rPr>
              <w:t>ver 40</w:t>
            </w:r>
            <w:r w:rsidRPr="0010357C">
              <w:rPr>
                <w:rFonts w:cstheme="minorHAnsi"/>
                <w:sz w:val="20"/>
                <w:szCs w:val="20"/>
                <w:lang w:val="en-GB"/>
              </w:rPr>
              <w:t xml:space="preserve"> </w:t>
            </w:r>
            <w:proofErr w:type="spellStart"/>
            <w:r w:rsidRPr="0010357C">
              <w:rPr>
                <w:rFonts w:cstheme="minorHAnsi"/>
                <w:sz w:val="20"/>
                <w:szCs w:val="20"/>
                <w:lang w:val="en-GB"/>
              </w:rPr>
              <w:t>Vake</w:t>
            </w:r>
            <w:proofErr w:type="spellEnd"/>
          </w:p>
        </w:tc>
        <w:tc>
          <w:tcPr>
            <w:tcW w:w="1642" w:type="dxa"/>
            <w:tcBorders>
              <w:left w:val="single" w:sz="4" w:space="0" w:color="auto"/>
            </w:tcBorders>
          </w:tcPr>
          <w:p w:rsidR="005C6DE5" w:rsidRPr="0010357C" w:rsidRDefault="00B94798" w:rsidP="0010357C">
            <w:pPr>
              <w:spacing w:before="60" w:after="60"/>
              <w:jc w:val="both"/>
              <w:rPr>
                <w:rFonts w:cstheme="minorHAnsi"/>
                <w:sz w:val="20"/>
                <w:szCs w:val="20"/>
                <w:lang w:val="en-GB"/>
              </w:rPr>
            </w:pPr>
            <w:r w:rsidRPr="0010357C">
              <w:rPr>
                <w:rFonts w:cstheme="minorHAnsi"/>
                <w:sz w:val="20"/>
                <w:szCs w:val="20"/>
                <w:lang w:val="en-GB"/>
              </w:rPr>
              <w:t>370</w:t>
            </w:r>
          </w:p>
        </w:tc>
        <w:tc>
          <w:tcPr>
            <w:tcW w:w="1688" w:type="dxa"/>
          </w:tcPr>
          <w:p w:rsidR="005C6DE5" w:rsidRPr="0010357C" w:rsidRDefault="0011678D" w:rsidP="0010357C">
            <w:pPr>
              <w:spacing w:before="60" w:after="60"/>
              <w:jc w:val="both"/>
              <w:rPr>
                <w:rFonts w:cstheme="minorHAnsi"/>
                <w:sz w:val="20"/>
                <w:szCs w:val="20"/>
                <w:lang w:val="en-GB"/>
              </w:rPr>
            </w:pPr>
            <w:r w:rsidRPr="0010357C">
              <w:rPr>
                <w:rFonts w:cstheme="minorHAnsi"/>
                <w:sz w:val="20"/>
                <w:szCs w:val="20"/>
                <w:lang w:val="en-GB"/>
              </w:rPr>
              <w:t>115</w:t>
            </w:r>
          </w:p>
        </w:tc>
        <w:tc>
          <w:tcPr>
            <w:tcW w:w="1710" w:type="dxa"/>
          </w:tcPr>
          <w:p w:rsidR="005C6DE5" w:rsidRPr="0010357C" w:rsidRDefault="0011678D" w:rsidP="0010357C">
            <w:pPr>
              <w:spacing w:before="60" w:after="60"/>
              <w:jc w:val="both"/>
              <w:rPr>
                <w:rFonts w:cstheme="minorHAnsi"/>
                <w:sz w:val="20"/>
                <w:szCs w:val="20"/>
                <w:lang w:val="en-GB"/>
              </w:rPr>
            </w:pPr>
            <w:r w:rsidRPr="0010357C">
              <w:rPr>
                <w:rFonts w:cstheme="minorHAnsi"/>
                <w:sz w:val="20"/>
                <w:szCs w:val="20"/>
                <w:lang w:val="en-GB"/>
              </w:rPr>
              <w:t>255</w:t>
            </w:r>
          </w:p>
        </w:tc>
        <w:tc>
          <w:tcPr>
            <w:tcW w:w="2065" w:type="dxa"/>
          </w:tcPr>
          <w:p w:rsidR="005C6DE5" w:rsidRPr="0010357C" w:rsidRDefault="005C6DE5" w:rsidP="0010357C">
            <w:pPr>
              <w:spacing w:before="60" w:after="60"/>
              <w:jc w:val="both"/>
              <w:rPr>
                <w:rFonts w:cstheme="minorHAnsi"/>
                <w:sz w:val="20"/>
                <w:szCs w:val="20"/>
                <w:lang w:val="en-GB"/>
              </w:rPr>
            </w:pPr>
            <w:r w:rsidRPr="0010357C">
              <w:rPr>
                <w:rFonts w:cstheme="minorHAnsi"/>
                <w:sz w:val="20"/>
                <w:szCs w:val="20"/>
                <w:lang w:val="en-GB"/>
              </w:rPr>
              <w:t xml:space="preserve">KMC </w:t>
            </w:r>
            <w:proofErr w:type="spellStart"/>
            <w:r w:rsidRPr="0010357C">
              <w:rPr>
                <w:rFonts w:cstheme="minorHAnsi"/>
                <w:sz w:val="20"/>
                <w:szCs w:val="20"/>
                <w:lang w:val="en-GB"/>
              </w:rPr>
              <w:t>Vake</w:t>
            </w:r>
            <w:proofErr w:type="spellEnd"/>
          </w:p>
        </w:tc>
      </w:tr>
      <w:tr w:rsidR="005C6DE5" w:rsidRPr="0010357C" w:rsidTr="00D10894">
        <w:tc>
          <w:tcPr>
            <w:tcW w:w="2245" w:type="dxa"/>
            <w:tcBorders>
              <w:top w:val="single" w:sz="4" w:space="0" w:color="auto"/>
            </w:tcBorders>
          </w:tcPr>
          <w:p w:rsidR="005C6DE5" w:rsidRPr="0010357C" w:rsidRDefault="005C6DE5" w:rsidP="0010357C">
            <w:pPr>
              <w:spacing w:before="60" w:after="60"/>
              <w:jc w:val="right"/>
              <w:rPr>
                <w:rFonts w:cstheme="minorHAnsi"/>
                <w:b/>
                <w:sz w:val="20"/>
                <w:szCs w:val="20"/>
                <w:lang w:val="en-GB"/>
              </w:rPr>
            </w:pPr>
            <w:r w:rsidRPr="0010357C">
              <w:rPr>
                <w:rFonts w:cstheme="minorHAnsi"/>
                <w:b/>
                <w:sz w:val="20"/>
                <w:szCs w:val="20"/>
                <w:lang w:val="en-GB"/>
              </w:rPr>
              <w:t>Total</w:t>
            </w:r>
          </w:p>
        </w:tc>
        <w:tc>
          <w:tcPr>
            <w:tcW w:w="1642" w:type="dxa"/>
          </w:tcPr>
          <w:p w:rsidR="005C6DE5" w:rsidRPr="0010357C" w:rsidRDefault="00B94798" w:rsidP="0010357C">
            <w:pPr>
              <w:spacing w:before="60" w:after="60"/>
              <w:jc w:val="right"/>
              <w:rPr>
                <w:rFonts w:cstheme="minorHAnsi"/>
                <w:b/>
                <w:sz w:val="20"/>
                <w:szCs w:val="20"/>
                <w:lang w:val="en-GB"/>
              </w:rPr>
            </w:pPr>
            <w:r w:rsidRPr="0010357C">
              <w:rPr>
                <w:rFonts w:cstheme="minorHAnsi"/>
                <w:b/>
                <w:sz w:val="20"/>
                <w:szCs w:val="20"/>
                <w:lang w:val="en-GB"/>
              </w:rPr>
              <w:t>127</w:t>
            </w:r>
            <w:r w:rsidR="00065DA4" w:rsidRPr="0010357C">
              <w:rPr>
                <w:rFonts w:cstheme="minorHAnsi"/>
                <w:b/>
                <w:sz w:val="20"/>
                <w:szCs w:val="20"/>
                <w:lang w:val="en-GB"/>
              </w:rPr>
              <w:t>6</w:t>
            </w:r>
          </w:p>
        </w:tc>
        <w:tc>
          <w:tcPr>
            <w:tcW w:w="1688" w:type="dxa"/>
          </w:tcPr>
          <w:p w:rsidR="005C6DE5" w:rsidRPr="0010357C" w:rsidRDefault="005C6DE5" w:rsidP="0010357C">
            <w:pPr>
              <w:spacing w:before="60" w:after="60"/>
              <w:jc w:val="right"/>
              <w:rPr>
                <w:rFonts w:cstheme="minorHAnsi"/>
                <w:b/>
                <w:sz w:val="20"/>
                <w:szCs w:val="20"/>
                <w:lang w:val="ka-GE"/>
              </w:rPr>
            </w:pPr>
            <w:r w:rsidRPr="0010357C">
              <w:rPr>
                <w:rFonts w:cstheme="minorHAnsi"/>
                <w:b/>
                <w:sz w:val="20"/>
                <w:szCs w:val="20"/>
                <w:lang w:val="en-GB"/>
              </w:rPr>
              <w:t>2</w:t>
            </w:r>
            <w:r w:rsidR="0011678D" w:rsidRPr="0010357C">
              <w:rPr>
                <w:rFonts w:cstheme="minorHAnsi"/>
                <w:b/>
                <w:sz w:val="20"/>
                <w:szCs w:val="20"/>
                <w:lang w:val="en-GB"/>
              </w:rPr>
              <w:t>56</w:t>
            </w:r>
          </w:p>
        </w:tc>
        <w:tc>
          <w:tcPr>
            <w:tcW w:w="1710" w:type="dxa"/>
          </w:tcPr>
          <w:p w:rsidR="005C6DE5" w:rsidRPr="0010357C" w:rsidRDefault="00B94798" w:rsidP="0010357C">
            <w:pPr>
              <w:spacing w:before="60" w:after="60"/>
              <w:jc w:val="right"/>
              <w:rPr>
                <w:rFonts w:cstheme="minorHAnsi"/>
                <w:b/>
                <w:sz w:val="20"/>
                <w:szCs w:val="20"/>
                <w:lang w:val="en-GB"/>
              </w:rPr>
            </w:pPr>
            <w:r w:rsidRPr="0010357C">
              <w:rPr>
                <w:rFonts w:cstheme="minorHAnsi"/>
                <w:b/>
                <w:sz w:val="20"/>
                <w:szCs w:val="20"/>
                <w:lang w:val="en-GB"/>
              </w:rPr>
              <w:t>1</w:t>
            </w:r>
            <w:r w:rsidR="0011678D" w:rsidRPr="0010357C">
              <w:rPr>
                <w:rFonts w:cstheme="minorHAnsi"/>
                <w:b/>
                <w:sz w:val="20"/>
                <w:szCs w:val="20"/>
                <w:lang w:val="en-GB"/>
              </w:rPr>
              <w:t>020</w:t>
            </w:r>
          </w:p>
        </w:tc>
        <w:tc>
          <w:tcPr>
            <w:tcW w:w="2065" w:type="dxa"/>
          </w:tcPr>
          <w:p w:rsidR="005C6DE5" w:rsidRPr="0010357C" w:rsidRDefault="005C6DE5" w:rsidP="0010357C">
            <w:pPr>
              <w:spacing w:before="60" w:after="60"/>
              <w:jc w:val="both"/>
              <w:rPr>
                <w:rFonts w:cstheme="minorHAnsi"/>
                <w:b/>
                <w:sz w:val="20"/>
                <w:szCs w:val="20"/>
                <w:lang w:val="en-GB"/>
              </w:rPr>
            </w:pPr>
          </w:p>
        </w:tc>
      </w:tr>
    </w:tbl>
    <w:p w:rsidR="007D3F45" w:rsidRDefault="00406F35" w:rsidP="0093419F">
      <w:pPr>
        <w:pStyle w:val="Default"/>
        <w:spacing w:before="240" w:after="60" w:line="276" w:lineRule="auto"/>
        <w:jc w:val="both"/>
        <w:rPr>
          <w:rFonts w:asciiTheme="minorHAnsi" w:hAnsiTheme="minorHAnsi" w:cstheme="minorHAnsi"/>
        </w:rPr>
      </w:pPr>
      <w:r>
        <w:rPr>
          <w:rFonts w:asciiTheme="minorHAnsi" w:hAnsiTheme="minorHAnsi" w:cstheme="minorHAnsi"/>
        </w:rPr>
        <w:t>Drop out reasons were as follows:</w:t>
      </w:r>
    </w:p>
    <w:p w:rsidR="00406F35" w:rsidRDefault="00406F35" w:rsidP="0010357C">
      <w:pPr>
        <w:pStyle w:val="Default"/>
        <w:numPr>
          <w:ilvl w:val="0"/>
          <w:numId w:val="10"/>
        </w:numPr>
        <w:spacing w:after="60" w:line="276" w:lineRule="auto"/>
        <w:ind w:left="1434" w:hanging="357"/>
        <w:jc w:val="both"/>
        <w:rPr>
          <w:rFonts w:asciiTheme="minorHAnsi" w:hAnsiTheme="minorHAnsi" w:cstheme="minorHAnsi"/>
        </w:rPr>
      </w:pPr>
      <w:r>
        <w:rPr>
          <w:rFonts w:asciiTheme="minorHAnsi" w:hAnsiTheme="minorHAnsi" w:cstheme="minorHAnsi"/>
        </w:rPr>
        <w:t>Could not find chart defined by the randomization process</w:t>
      </w:r>
      <w:r w:rsidR="00F23DC6">
        <w:rPr>
          <w:rFonts w:asciiTheme="minorHAnsi" w:hAnsiTheme="minorHAnsi" w:cstheme="minorHAnsi"/>
        </w:rPr>
        <w:t>;</w:t>
      </w:r>
    </w:p>
    <w:p w:rsidR="00406F35" w:rsidRDefault="00406F35" w:rsidP="0010357C">
      <w:pPr>
        <w:pStyle w:val="Default"/>
        <w:numPr>
          <w:ilvl w:val="0"/>
          <w:numId w:val="10"/>
        </w:numPr>
        <w:spacing w:after="60" w:line="276" w:lineRule="auto"/>
        <w:ind w:left="1434" w:hanging="357"/>
        <w:jc w:val="both"/>
        <w:rPr>
          <w:rFonts w:asciiTheme="minorHAnsi" w:hAnsiTheme="minorHAnsi" w:cstheme="minorHAnsi"/>
        </w:rPr>
      </w:pPr>
      <w:r>
        <w:rPr>
          <w:rFonts w:asciiTheme="minorHAnsi" w:hAnsiTheme="minorHAnsi" w:cstheme="minorHAnsi"/>
        </w:rPr>
        <w:t>There was not documented record during the sampling timeframe</w:t>
      </w:r>
      <w:r w:rsidR="00F23DC6">
        <w:rPr>
          <w:rFonts w:asciiTheme="minorHAnsi" w:hAnsiTheme="minorHAnsi" w:cstheme="minorHAnsi"/>
        </w:rPr>
        <w:t>, despite the visit was fixed in the Excel register;</w:t>
      </w:r>
    </w:p>
    <w:p w:rsidR="00406F35" w:rsidRDefault="00F23DC6" w:rsidP="0010357C">
      <w:pPr>
        <w:pStyle w:val="Default"/>
        <w:numPr>
          <w:ilvl w:val="0"/>
          <w:numId w:val="10"/>
        </w:numPr>
        <w:spacing w:after="60" w:line="276" w:lineRule="auto"/>
        <w:ind w:left="1434" w:hanging="357"/>
        <w:jc w:val="both"/>
        <w:rPr>
          <w:rFonts w:asciiTheme="minorHAnsi" w:hAnsiTheme="minorHAnsi" w:cstheme="minorHAnsi"/>
        </w:rPr>
      </w:pPr>
      <w:r>
        <w:rPr>
          <w:rFonts w:asciiTheme="minorHAnsi" w:hAnsiTheme="minorHAnsi" w:cstheme="minorHAnsi"/>
        </w:rPr>
        <w:t>The visit was performed only for pick-up prescription;</w:t>
      </w:r>
    </w:p>
    <w:p w:rsidR="00F23DC6" w:rsidRDefault="00F23DC6" w:rsidP="0010357C">
      <w:pPr>
        <w:pStyle w:val="Default"/>
        <w:numPr>
          <w:ilvl w:val="0"/>
          <w:numId w:val="10"/>
        </w:numPr>
        <w:spacing w:after="60" w:line="276" w:lineRule="auto"/>
        <w:ind w:left="1434" w:hanging="357"/>
        <w:jc w:val="both"/>
        <w:rPr>
          <w:rFonts w:asciiTheme="minorHAnsi" w:hAnsiTheme="minorHAnsi" w:cstheme="minorHAnsi"/>
        </w:rPr>
      </w:pPr>
      <w:r w:rsidRPr="00F23DC6">
        <w:rPr>
          <w:rFonts w:asciiTheme="minorHAnsi" w:hAnsiTheme="minorHAnsi" w:cstheme="minorHAnsi"/>
        </w:rPr>
        <w:t>The visit was performed by the relative of the patient</w:t>
      </w:r>
      <w:r w:rsidR="00A44D3F">
        <w:rPr>
          <w:rFonts w:asciiTheme="minorHAnsi" w:hAnsiTheme="minorHAnsi" w:cstheme="minorHAnsi"/>
        </w:rPr>
        <w:t>;</w:t>
      </w:r>
    </w:p>
    <w:p w:rsidR="00516C11" w:rsidRDefault="00516C11" w:rsidP="00D913AF">
      <w:pPr>
        <w:pStyle w:val="Default"/>
        <w:numPr>
          <w:ilvl w:val="0"/>
          <w:numId w:val="10"/>
        </w:numPr>
        <w:spacing w:after="60" w:line="276" w:lineRule="auto"/>
        <w:ind w:left="1434" w:hanging="357"/>
        <w:jc w:val="both"/>
        <w:rPr>
          <w:rFonts w:asciiTheme="minorHAnsi" w:hAnsiTheme="minorHAnsi" w:cstheme="minorHAnsi"/>
        </w:rPr>
      </w:pPr>
      <w:r>
        <w:rPr>
          <w:rFonts w:asciiTheme="minorHAnsi" w:hAnsiTheme="minorHAnsi" w:cstheme="minorHAnsi"/>
        </w:rPr>
        <w:t>Duplicate data, when the patient had two records and one of them was already reviewed;</w:t>
      </w:r>
    </w:p>
    <w:p w:rsidR="0093419F" w:rsidRDefault="00A44D3F" w:rsidP="00D913AF">
      <w:pPr>
        <w:pStyle w:val="Default"/>
        <w:numPr>
          <w:ilvl w:val="0"/>
          <w:numId w:val="10"/>
        </w:numPr>
        <w:spacing w:after="60" w:line="277" w:lineRule="auto"/>
        <w:jc w:val="both"/>
        <w:rPr>
          <w:rFonts w:asciiTheme="minorHAnsi" w:hAnsiTheme="minorHAnsi" w:cstheme="minorHAnsi"/>
        </w:rPr>
      </w:pPr>
      <w:r>
        <w:rPr>
          <w:rFonts w:asciiTheme="minorHAnsi" w:hAnsiTheme="minorHAnsi" w:cstheme="minorHAnsi"/>
        </w:rPr>
        <w:t xml:space="preserve">The visit was performed only for administrative procedure like taking reference for Social Service Agency </w:t>
      </w:r>
    </w:p>
    <w:p w:rsidR="00262CED" w:rsidRDefault="00A44D3F" w:rsidP="00D913AF">
      <w:pPr>
        <w:pStyle w:val="Default"/>
        <w:numPr>
          <w:ilvl w:val="0"/>
          <w:numId w:val="10"/>
        </w:numPr>
        <w:spacing w:after="60" w:line="277" w:lineRule="auto"/>
        <w:jc w:val="both"/>
        <w:rPr>
          <w:ins w:id="247" w:author="NS" w:date="2020-06-29T19:51:00Z"/>
          <w:rFonts w:asciiTheme="minorHAnsi" w:hAnsiTheme="minorHAnsi" w:cstheme="minorHAnsi"/>
        </w:rPr>
      </w:pPr>
      <w:r>
        <w:rPr>
          <w:rFonts w:asciiTheme="minorHAnsi" w:hAnsiTheme="minorHAnsi" w:cstheme="minorHAnsi"/>
        </w:rPr>
        <w:t>etc.</w:t>
      </w:r>
    </w:p>
    <w:p w:rsidR="007B5DD1" w:rsidRDefault="007B5DD1" w:rsidP="007B5DD1">
      <w:pPr>
        <w:pStyle w:val="Default"/>
        <w:spacing w:after="60" w:line="277" w:lineRule="auto"/>
        <w:jc w:val="both"/>
        <w:rPr>
          <w:rFonts w:asciiTheme="minorHAnsi" w:hAnsiTheme="minorHAnsi" w:cstheme="minorHAnsi"/>
        </w:rPr>
        <w:pPrChange w:id="248" w:author="NS" w:date="2020-06-29T19:51:00Z">
          <w:pPr>
            <w:pStyle w:val="Default"/>
            <w:numPr>
              <w:numId w:val="10"/>
            </w:numPr>
            <w:spacing w:after="60" w:line="277" w:lineRule="auto"/>
            <w:ind w:left="1440" w:hanging="360"/>
            <w:jc w:val="both"/>
          </w:pPr>
        </w:pPrChange>
      </w:pPr>
      <w:ins w:id="249" w:author="NS" w:date="2020-06-29T19:51:00Z">
        <w:r>
          <w:rPr>
            <w:rFonts w:asciiTheme="minorHAnsi" w:hAnsiTheme="minorHAnsi" w:cstheme="minorHAnsi"/>
          </w:rPr>
          <w:t xml:space="preserve">For easy reach in case of need </w:t>
        </w:r>
      </w:ins>
      <w:ins w:id="250" w:author="NS" w:date="2020-06-29T19:52:00Z">
        <w:r>
          <w:rPr>
            <w:rFonts w:asciiTheme="minorHAnsi" w:hAnsiTheme="minorHAnsi" w:cstheme="minorHAnsi"/>
          </w:rPr>
          <w:t xml:space="preserve">we kept random numbers of </w:t>
        </w:r>
      </w:ins>
      <w:ins w:id="251" w:author="NS" w:date="2020-06-29T19:51:00Z">
        <w:r>
          <w:rPr>
            <w:rFonts w:asciiTheme="minorHAnsi" w:hAnsiTheme="minorHAnsi" w:cstheme="minorHAnsi"/>
          </w:rPr>
          <w:t>selected charts</w:t>
        </w:r>
      </w:ins>
      <w:ins w:id="252" w:author="NS" w:date="2020-06-29T19:52:00Z">
        <w:r>
          <w:rPr>
            <w:rFonts w:asciiTheme="minorHAnsi" w:hAnsiTheme="minorHAnsi" w:cstheme="minorHAnsi"/>
          </w:rPr>
          <w:t xml:space="preserve"> in additional row of data extraction </w:t>
        </w:r>
      </w:ins>
      <w:ins w:id="253" w:author="NS" w:date="2020-06-29T19:53:00Z">
        <w:r>
          <w:rPr>
            <w:rFonts w:asciiTheme="minorHAnsi" w:hAnsiTheme="minorHAnsi" w:cstheme="minorHAnsi"/>
          </w:rPr>
          <w:t>Excel sheet.</w:t>
        </w:r>
      </w:ins>
      <w:bookmarkStart w:id="254" w:name="_GoBack"/>
      <w:bookmarkEnd w:id="254"/>
    </w:p>
    <w:p w:rsidR="00D913AF" w:rsidRPr="00D913AF" w:rsidRDefault="0093419F" w:rsidP="00D913AF">
      <w:pPr>
        <w:pStyle w:val="Default"/>
        <w:spacing w:after="60" w:line="276" w:lineRule="auto"/>
        <w:jc w:val="both"/>
        <w:rPr>
          <w:rFonts w:asciiTheme="minorHAnsi" w:hAnsiTheme="minorHAnsi" w:cstheme="minorHAnsi"/>
        </w:rPr>
      </w:pPr>
      <w:r w:rsidRPr="0093419F">
        <w:rPr>
          <w:rFonts w:asciiTheme="minorHAnsi" w:hAnsiTheme="minorHAnsi" w:cstheme="minorHAnsi"/>
        </w:rPr>
        <w:t xml:space="preserve">Detailed information on why and how many records we could not use when collecting data is provided in the </w:t>
      </w:r>
      <w:r w:rsidRPr="00D913AF">
        <w:rPr>
          <w:rFonts w:asciiTheme="minorHAnsi" w:hAnsiTheme="minorHAnsi" w:cstheme="minorHAnsi"/>
        </w:rPr>
        <w:t>appendix</w:t>
      </w:r>
      <w:r w:rsidR="00D913AF" w:rsidRPr="00D913AF">
        <w:rPr>
          <w:rFonts w:asciiTheme="minorHAnsi" w:hAnsiTheme="minorHAnsi" w:cstheme="minorHAnsi"/>
          <w:lang w:val="ka-GE"/>
        </w:rPr>
        <w:t xml:space="preserve"> </w:t>
      </w:r>
      <w:r w:rsidR="004E05B2">
        <w:rPr>
          <w:rFonts w:asciiTheme="minorHAnsi" w:hAnsiTheme="minorHAnsi" w:cstheme="minorHAnsi"/>
        </w:rPr>
        <w:t>#1 (</w:t>
      </w:r>
      <w:r w:rsidR="00D913AF" w:rsidRPr="00D913AF">
        <w:rPr>
          <w:rFonts w:asciiTheme="minorHAnsi" w:hAnsiTheme="minorHAnsi" w:cstheme="minorHAnsi"/>
        </w:rPr>
        <w:t>below</w:t>
      </w:r>
      <w:r w:rsidR="004E05B2">
        <w:rPr>
          <w:rFonts w:asciiTheme="minorHAnsi" w:hAnsiTheme="minorHAnsi" w:cstheme="minorHAnsi"/>
        </w:rPr>
        <w:t>)</w:t>
      </w:r>
      <w:r w:rsidRPr="00D913AF">
        <w:rPr>
          <w:rFonts w:asciiTheme="minorHAnsi" w:hAnsiTheme="minorHAnsi" w:cstheme="minorHAnsi"/>
        </w:rPr>
        <w:t>.</w:t>
      </w:r>
      <w:r w:rsidR="00D913AF">
        <w:rPr>
          <w:rFonts w:ascii="Sylfaen" w:hAnsi="Sylfaen" w:cstheme="minorHAnsi"/>
          <w:lang w:val="ka-GE"/>
        </w:rPr>
        <w:t xml:space="preserve"> </w:t>
      </w:r>
      <w:r w:rsidR="00D913AF" w:rsidRPr="00D913AF">
        <w:rPr>
          <w:rFonts w:asciiTheme="minorHAnsi" w:hAnsiTheme="minorHAnsi" w:cstheme="minorHAnsi"/>
          <w:lang w:val="ka-GE"/>
        </w:rPr>
        <w:t>Tracking all results is easily possible in all cases</w:t>
      </w:r>
      <w:r w:rsidR="00D913AF">
        <w:rPr>
          <w:rFonts w:ascii="Sylfaen" w:hAnsi="Sylfaen" w:cstheme="minorHAnsi"/>
          <w:lang w:val="ka-GE"/>
        </w:rPr>
        <w:t>.</w:t>
      </w:r>
    </w:p>
    <w:p w:rsidR="00A44D3F" w:rsidRPr="00652921" w:rsidRDefault="00E42D66" w:rsidP="0010357C">
      <w:pPr>
        <w:spacing w:after="60" w:line="276" w:lineRule="auto"/>
        <w:rPr>
          <w:b/>
          <w:sz w:val="24"/>
          <w:szCs w:val="24"/>
        </w:rPr>
      </w:pPr>
      <w:r w:rsidRPr="00652921">
        <w:rPr>
          <w:b/>
          <w:sz w:val="24"/>
          <w:szCs w:val="24"/>
        </w:rPr>
        <w:t xml:space="preserve">Number of charts reviewed by </w:t>
      </w:r>
      <w:r w:rsidR="00AE7D49" w:rsidRPr="00652921">
        <w:rPr>
          <w:b/>
          <w:sz w:val="24"/>
          <w:szCs w:val="24"/>
        </w:rPr>
        <w:t xml:space="preserve">individual </w:t>
      </w:r>
      <w:r w:rsidRPr="00652921">
        <w:rPr>
          <w:b/>
          <w:sz w:val="24"/>
          <w:szCs w:val="24"/>
        </w:rPr>
        <w:t>data collector</w:t>
      </w:r>
    </w:p>
    <w:p w:rsidR="00E42D66" w:rsidRPr="00652921" w:rsidRDefault="00E42D66" w:rsidP="0010357C">
      <w:pPr>
        <w:pStyle w:val="ListParagraph"/>
        <w:numPr>
          <w:ilvl w:val="0"/>
          <w:numId w:val="13"/>
        </w:numPr>
        <w:spacing w:after="200" w:line="277" w:lineRule="auto"/>
        <w:rPr>
          <w:b w:val="0"/>
          <w:sz w:val="24"/>
          <w:szCs w:val="24"/>
        </w:rPr>
      </w:pPr>
      <w:r w:rsidRPr="00652921">
        <w:rPr>
          <w:b w:val="0"/>
          <w:sz w:val="24"/>
          <w:szCs w:val="24"/>
        </w:rPr>
        <w:t xml:space="preserve">Irina </w:t>
      </w:r>
      <w:proofErr w:type="spellStart"/>
      <w:r w:rsidRPr="00652921">
        <w:rPr>
          <w:b w:val="0"/>
          <w:sz w:val="24"/>
          <w:szCs w:val="24"/>
        </w:rPr>
        <w:t>Karosanidze</w:t>
      </w:r>
      <w:proofErr w:type="spellEnd"/>
      <w:r w:rsidR="00262CED" w:rsidRPr="00652921">
        <w:rPr>
          <w:b w:val="0"/>
          <w:sz w:val="24"/>
          <w:szCs w:val="24"/>
        </w:rPr>
        <w:t xml:space="preserve"> – 202 charts</w:t>
      </w:r>
    </w:p>
    <w:p w:rsidR="00262CED" w:rsidRPr="00652921" w:rsidRDefault="00262CED" w:rsidP="0010357C">
      <w:pPr>
        <w:pStyle w:val="ListParagraph"/>
        <w:numPr>
          <w:ilvl w:val="0"/>
          <w:numId w:val="13"/>
        </w:numPr>
        <w:spacing w:after="200" w:line="277" w:lineRule="auto"/>
        <w:rPr>
          <w:b w:val="0"/>
          <w:sz w:val="24"/>
          <w:szCs w:val="24"/>
        </w:rPr>
      </w:pPr>
      <w:proofErr w:type="spellStart"/>
      <w:r w:rsidRPr="00652921">
        <w:rPr>
          <w:b w:val="0"/>
          <w:sz w:val="24"/>
          <w:szCs w:val="24"/>
        </w:rPr>
        <w:t>Ketevan</w:t>
      </w:r>
      <w:proofErr w:type="spellEnd"/>
      <w:r w:rsidRPr="00652921">
        <w:rPr>
          <w:b w:val="0"/>
          <w:sz w:val="24"/>
          <w:szCs w:val="24"/>
        </w:rPr>
        <w:t xml:space="preserve"> </w:t>
      </w:r>
      <w:proofErr w:type="spellStart"/>
      <w:r w:rsidRPr="00652921">
        <w:rPr>
          <w:b w:val="0"/>
          <w:sz w:val="24"/>
          <w:szCs w:val="24"/>
        </w:rPr>
        <w:t>Goginashvili</w:t>
      </w:r>
      <w:proofErr w:type="spellEnd"/>
      <w:r w:rsidRPr="00652921">
        <w:rPr>
          <w:b w:val="0"/>
          <w:sz w:val="24"/>
          <w:szCs w:val="24"/>
        </w:rPr>
        <w:t xml:space="preserve"> – 202 charts</w:t>
      </w:r>
    </w:p>
    <w:p w:rsidR="00262CED" w:rsidRPr="00652921" w:rsidRDefault="00262CED" w:rsidP="0010357C">
      <w:pPr>
        <w:pStyle w:val="ListParagraph"/>
        <w:numPr>
          <w:ilvl w:val="0"/>
          <w:numId w:val="13"/>
        </w:numPr>
        <w:spacing w:after="200" w:line="277" w:lineRule="auto"/>
        <w:rPr>
          <w:b w:val="0"/>
          <w:sz w:val="24"/>
          <w:szCs w:val="24"/>
        </w:rPr>
      </w:pPr>
      <w:r w:rsidRPr="00652921">
        <w:rPr>
          <w:b w:val="0"/>
          <w:sz w:val="24"/>
          <w:szCs w:val="24"/>
        </w:rPr>
        <w:t xml:space="preserve">Marina </w:t>
      </w:r>
      <w:proofErr w:type="spellStart"/>
      <w:r w:rsidRPr="00652921">
        <w:rPr>
          <w:b w:val="0"/>
          <w:sz w:val="24"/>
          <w:szCs w:val="24"/>
        </w:rPr>
        <w:t>Shikhashvili</w:t>
      </w:r>
      <w:proofErr w:type="spellEnd"/>
      <w:r w:rsidRPr="00652921">
        <w:rPr>
          <w:b w:val="0"/>
          <w:sz w:val="24"/>
          <w:szCs w:val="24"/>
        </w:rPr>
        <w:t xml:space="preserve"> – 201 charts</w:t>
      </w:r>
    </w:p>
    <w:p w:rsidR="00262CED" w:rsidRPr="00652921" w:rsidRDefault="00262CED" w:rsidP="0010357C">
      <w:pPr>
        <w:pStyle w:val="ListParagraph"/>
        <w:numPr>
          <w:ilvl w:val="0"/>
          <w:numId w:val="13"/>
        </w:numPr>
        <w:spacing w:after="200" w:line="277" w:lineRule="auto"/>
        <w:rPr>
          <w:b w:val="0"/>
          <w:sz w:val="24"/>
          <w:szCs w:val="24"/>
        </w:rPr>
      </w:pPr>
      <w:r w:rsidRPr="00652921">
        <w:rPr>
          <w:b w:val="0"/>
          <w:sz w:val="24"/>
          <w:szCs w:val="24"/>
        </w:rPr>
        <w:t>Ana Kareli – 205 charts</w:t>
      </w:r>
    </w:p>
    <w:p w:rsidR="00262CED" w:rsidRPr="0010357C" w:rsidRDefault="00262CED" w:rsidP="0010357C">
      <w:pPr>
        <w:pStyle w:val="ListParagraph"/>
        <w:numPr>
          <w:ilvl w:val="0"/>
          <w:numId w:val="13"/>
        </w:numPr>
        <w:spacing w:after="200" w:line="277" w:lineRule="auto"/>
        <w:rPr>
          <w:b w:val="0"/>
          <w:sz w:val="24"/>
          <w:szCs w:val="24"/>
        </w:rPr>
      </w:pPr>
      <w:proofErr w:type="spellStart"/>
      <w:r w:rsidRPr="00652921">
        <w:rPr>
          <w:b w:val="0"/>
          <w:sz w:val="24"/>
          <w:szCs w:val="24"/>
        </w:rPr>
        <w:t>Nato</w:t>
      </w:r>
      <w:proofErr w:type="spellEnd"/>
      <w:r w:rsidRPr="00652921">
        <w:rPr>
          <w:b w:val="0"/>
          <w:sz w:val="24"/>
          <w:szCs w:val="24"/>
        </w:rPr>
        <w:t xml:space="preserve"> </w:t>
      </w:r>
      <w:proofErr w:type="spellStart"/>
      <w:r w:rsidRPr="00652921">
        <w:rPr>
          <w:b w:val="0"/>
          <w:sz w:val="24"/>
          <w:szCs w:val="24"/>
        </w:rPr>
        <w:t>Shengelia</w:t>
      </w:r>
      <w:proofErr w:type="spellEnd"/>
      <w:r w:rsidRPr="00652921">
        <w:rPr>
          <w:b w:val="0"/>
          <w:sz w:val="24"/>
          <w:szCs w:val="24"/>
        </w:rPr>
        <w:t xml:space="preserve"> – 210 charts</w:t>
      </w:r>
    </w:p>
    <w:p w:rsidR="00A44D3F" w:rsidRPr="00A44D3F" w:rsidRDefault="00A44D3F" w:rsidP="0010357C">
      <w:pPr>
        <w:spacing w:after="60" w:line="276" w:lineRule="auto"/>
        <w:rPr>
          <w:b/>
          <w:sz w:val="24"/>
          <w:szCs w:val="24"/>
          <w:lang w:val="en-GB"/>
        </w:rPr>
      </w:pPr>
      <w:r w:rsidRPr="00A44D3F">
        <w:rPr>
          <w:b/>
          <w:sz w:val="24"/>
          <w:szCs w:val="24"/>
          <w:lang w:val="en-GB"/>
        </w:rPr>
        <w:t>Data extraction from individual patient records</w:t>
      </w:r>
    </w:p>
    <w:p w:rsidR="00A44D3F" w:rsidRPr="002B5AD3" w:rsidRDefault="00A44D3F" w:rsidP="00163C60">
      <w:pPr>
        <w:spacing w:after="60" w:line="276" w:lineRule="auto"/>
        <w:jc w:val="both"/>
        <w:rPr>
          <w:rFonts w:cstheme="minorHAnsi"/>
          <w:sz w:val="24"/>
          <w:szCs w:val="24"/>
          <w:lang w:val="en-GB"/>
        </w:rPr>
      </w:pPr>
      <w:r>
        <w:rPr>
          <w:rFonts w:cstheme="minorHAnsi"/>
          <w:sz w:val="24"/>
          <w:szCs w:val="24"/>
          <w:lang w:val="en-GB"/>
        </w:rPr>
        <w:lastRenderedPageBreak/>
        <w:t>Selected</w:t>
      </w:r>
      <w:r w:rsidRPr="00A44D3F">
        <w:rPr>
          <w:rFonts w:cstheme="minorHAnsi"/>
          <w:sz w:val="24"/>
          <w:szCs w:val="24"/>
          <w:lang w:val="en-GB"/>
        </w:rPr>
        <w:t xml:space="preserve"> records </w:t>
      </w:r>
      <w:r>
        <w:rPr>
          <w:rFonts w:cstheme="minorHAnsi"/>
          <w:sz w:val="24"/>
          <w:szCs w:val="24"/>
          <w:lang w:val="en-GB"/>
        </w:rPr>
        <w:t xml:space="preserve">were distributed </w:t>
      </w:r>
      <w:r w:rsidRPr="00A44D3F">
        <w:rPr>
          <w:rFonts w:cstheme="minorHAnsi"/>
          <w:sz w:val="24"/>
          <w:szCs w:val="24"/>
          <w:lang w:val="en-GB"/>
        </w:rPr>
        <w:t>equally among the data extractors</w:t>
      </w:r>
      <w:r>
        <w:rPr>
          <w:rFonts w:cstheme="minorHAnsi"/>
          <w:sz w:val="24"/>
          <w:szCs w:val="24"/>
          <w:lang w:val="en-GB"/>
        </w:rPr>
        <w:t xml:space="preserve"> who reviewed charts based </w:t>
      </w:r>
      <w:r w:rsidRPr="002B5AD3">
        <w:rPr>
          <w:rFonts w:cstheme="minorHAnsi"/>
          <w:sz w:val="24"/>
          <w:szCs w:val="24"/>
          <w:lang w:val="en-GB"/>
        </w:rPr>
        <w:t>on predefined questionnaire.  For recording extracted data collectors used Excel spreadsheet on a laptop, with no Internet connection required (offline form).</w:t>
      </w:r>
    </w:p>
    <w:p w:rsidR="00A44D3F" w:rsidRDefault="00A44D3F" w:rsidP="00163C60">
      <w:pPr>
        <w:spacing w:after="60" w:line="276" w:lineRule="auto"/>
        <w:jc w:val="both"/>
        <w:rPr>
          <w:sz w:val="24"/>
          <w:szCs w:val="24"/>
        </w:rPr>
      </w:pPr>
      <w:r w:rsidRPr="002B5AD3">
        <w:rPr>
          <w:rFonts w:cstheme="minorHAnsi"/>
          <w:sz w:val="24"/>
          <w:szCs w:val="24"/>
          <w:lang w:val="en-GB"/>
        </w:rPr>
        <w:t xml:space="preserve">Chart review process was conducted at the National Family Medicine Training </w:t>
      </w:r>
      <w:r w:rsidR="00E67A7C" w:rsidRPr="002B5AD3">
        <w:rPr>
          <w:rFonts w:cstheme="minorHAnsi"/>
          <w:sz w:val="24"/>
          <w:szCs w:val="24"/>
          <w:lang w:val="en-GB"/>
        </w:rPr>
        <w:t>Centre</w:t>
      </w:r>
      <w:r w:rsidR="002B5AD3">
        <w:rPr>
          <w:rFonts w:cstheme="minorHAnsi"/>
          <w:sz w:val="24"/>
          <w:szCs w:val="24"/>
          <w:lang w:val="en-GB"/>
        </w:rPr>
        <w:t>. For the charts</w:t>
      </w:r>
      <w:r w:rsidR="002B5AD3" w:rsidRPr="002B5AD3">
        <w:rPr>
          <w:sz w:val="24"/>
          <w:szCs w:val="24"/>
        </w:rPr>
        <w:t xml:space="preserve"> </w:t>
      </w:r>
      <w:r w:rsidR="002B5AD3">
        <w:rPr>
          <w:sz w:val="24"/>
          <w:szCs w:val="24"/>
        </w:rPr>
        <w:t>from KMC</w:t>
      </w:r>
      <w:r w:rsidR="002B5AD3" w:rsidRPr="002B5AD3">
        <w:rPr>
          <w:sz w:val="24"/>
          <w:szCs w:val="24"/>
        </w:rPr>
        <w:t xml:space="preserve"> clinic contact </w:t>
      </w:r>
      <w:r w:rsidR="002B5AD3">
        <w:rPr>
          <w:sz w:val="24"/>
          <w:szCs w:val="24"/>
        </w:rPr>
        <w:t>was</w:t>
      </w:r>
      <w:r w:rsidR="002B5AD3" w:rsidRPr="002B5AD3">
        <w:rPr>
          <w:sz w:val="24"/>
          <w:szCs w:val="24"/>
        </w:rPr>
        <w:t xml:space="preserve"> available to assist </w:t>
      </w:r>
      <w:r w:rsidR="002B5AD3">
        <w:rPr>
          <w:sz w:val="24"/>
          <w:szCs w:val="24"/>
        </w:rPr>
        <w:t>data collectors</w:t>
      </w:r>
      <w:r w:rsidR="002B5AD3" w:rsidRPr="002B5AD3">
        <w:rPr>
          <w:sz w:val="24"/>
          <w:szCs w:val="24"/>
        </w:rPr>
        <w:t xml:space="preserve"> with navigating the patient record.</w:t>
      </w:r>
    </w:p>
    <w:p w:rsidR="00403FA7" w:rsidRPr="00403FA7" w:rsidRDefault="00403FA7" w:rsidP="00163C60">
      <w:pPr>
        <w:spacing w:after="60" w:line="276" w:lineRule="auto"/>
        <w:jc w:val="both"/>
        <w:rPr>
          <w:rFonts w:cstheme="minorHAnsi"/>
          <w:sz w:val="24"/>
          <w:szCs w:val="24"/>
          <w:lang w:val="en-GB"/>
        </w:rPr>
      </w:pPr>
      <w:r>
        <w:rPr>
          <w:rFonts w:cstheme="minorHAnsi"/>
          <w:sz w:val="24"/>
          <w:szCs w:val="24"/>
          <w:lang w:val="en-GB"/>
        </w:rPr>
        <w:t>T</w:t>
      </w:r>
      <w:r w:rsidRPr="00403FA7">
        <w:rPr>
          <w:rFonts w:cstheme="minorHAnsi"/>
          <w:sz w:val="24"/>
          <w:szCs w:val="24"/>
          <w:lang w:val="en-GB"/>
        </w:rPr>
        <w:t>o ensure standard process</w:t>
      </w:r>
      <w:r>
        <w:rPr>
          <w:rFonts w:cstheme="minorHAnsi"/>
          <w:sz w:val="24"/>
          <w:szCs w:val="24"/>
          <w:lang w:val="en-GB"/>
        </w:rPr>
        <w:t xml:space="preserve"> of data extraction data collectors conducted regular meetings every day at the beginning of extraction process.</w:t>
      </w:r>
    </w:p>
    <w:p w:rsidR="00516C11" w:rsidRPr="002B5AD3" w:rsidRDefault="00403FA7" w:rsidP="0010357C">
      <w:pPr>
        <w:spacing w:after="200" w:line="277" w:lineRule="auto"/>
        <w:jc w:val="both"/>
        <w:rPr>
          <w:rFonts w:cstheme="minorHAnsi"/>
          <w:sz w:val="24"/>
          <w:szCs w:val="24"/>
          <w:lang w:val="en-GB"/>
        </w:rPr>
      </w:pPr>
      <w:r>
        <w:rPr>
          <w:rFonts w:cstheme="minorHAnsi"/>
          <w:sz w:val="24"/>
          <w:szCs w:val="24"/>
          <w:lang w:val="en-GB"/>
        </w:rPr>
        <w:t>Periodically extracted data was double checked by different data collectors to ensure quality of retrieved data.</w:t>
      </w:r>
    </w:p>
    <w:p w:rsidR="00516C11" w:rsidRPr="0090253D" w:rsidRDefault="00516C11" w:rsidP="0010357C">
      <w:pPr>
        <w:spacing w:after="60" w:line="276" w:lineRule="auto"/>
        <w:rPr>
          <w:rFonts w:cstheme="minorHAnsi"/>
          <w:b/>
          <w:sz w:val="24"/>
          <w:szCs w:val="24"/>
          <w:lang w:val="en-GB"/>
        </w:rPr>
      </w:pPr>
      <w:r w:rsidRPr="0090253D">
        <w:rPr>
          <w:rFonts w:cstheme="minorHAnsi"/>
          <w:b/>
          <w:sz w:val="24"/>
          <w:szCs w:val="24"/>
          <w:lang w:val="en-GB"/>
        </w:rPr>
        <w:t>Important notes</w:t>
      </w:r>
    </w:p>
    <w:p w:rsidR="0090253D" w:rsidRPr="00F27C9E" w:rsidRDefault="0090253D" w:rsidP="0010357C">
      <w:pPr>
        <w:spacing w:after="60" w:line="276" w:lineRule="auto"/>
        <w:rPr>
          <w:rFonts w:cstheme="minorHAnsi"/>
          <w:sz w:val="24"/>
          <w:szCs w:val="24"/>
          <w:lang w:val="en-GB"/>
        </w:rPr>
      </w:pPr>
      <w:r w:rsidRPr="00F27C9E">
        <w:rPr>
          <w:rFonts w:cstheme="minorHAnsi"/>
          <w:sz w:val="24"/>
          <w:szCs w:val="24"/>
          <w:lang w:val="en-GB"/>
        </w:rPr>
        <w:t>There are several differences between facilities selected for proposed intervention:</w:t>
      </w:r>
    </w:p>
    <w:p w:rsidR="00A44D3F" w:rsidRPr="00F27C9E" w:rsidRDefault="0090253D" w:rsidP="0010357C">
      <w:pPr>
        <w:pStyle w:val="ListParagraph"/>
        <w:numPr>
          <w:ilvl w:val="0"/>
          <w:numId w:val="12"/>
        </w:numPr>
        <w:spacing w:after="200" w:line="277" w:lineRule="auto"/>
        <w:ind w:left="360" w:hanging="270"/>
        <w:jc w:val="both"/>
        <w:rPr>
          <w:rFonts w:cstheme="minorHAnsi"/>
          <w:b w:val="0"/>
          <w:sz w:val="24"/>
          <w:szCs w:val="24"/>
          <w:lang w:val="en-GB"/>
        </w:rPr>
      </w:pPr>
      <w:r w:rsidRPr="00F27C9E">
        <w:rPr>
          <w:rFonts w:cstheme="minorHAnsi"/>
          <w:b w:val="0"/>
          <w:sz w:val="24"/>
          <w:szCs w:val="24"/>
          <w:lang w:val="en-GB"/>
        </w:rPr>
        <w:t>National Family Medicine Training Centre (NFMTC) has local electronic medical records and health information system, but the electronic patient record has not yet fully replaced the paper-based one. So doctors are keeping patient records both in electronic and paper based formats.</w:t>
      </w:r>
    </w:p>
    <w:p w:rsidR="0090253D" w:rsidRPr="00991160" w:rsidRDefault="0090253D" w:rsidP="0010357C">
      <w:pPr>
        <w:pStyle w:val="ListParagraph"/>
        <w:numPr>
          <w:ilvl w:val="0"/>
          <w:numId w:val="12"/>
        </w:numPr>
        <w:spacing w:after="200" w:line="277" w:lineRule="auto"/>
        <w:ind w:left="360" w:hanging="270"/>
        <w:jc w:val="both"/>
        <w:rPr>
          <w:rFonts w:cstheme="minorHAnsi"/>
          <w:b w:val="0"/>
          <w:sz w:val="24"/>
          <w:szCs w:val="24"/>
          <w:lang w:val="en-GB"/>
        </w:rPr>
      </w:pPr>
      <w:proofErr w:type="spellStart"/>
      <w:r w:rsidRPr="00991160">
        <w:rPr>
          <w:rFonts w:cstheme="minorHAnsi"/>
          <w:b w:val="0"/>
          <w:sz w:val="24"/>
          <w:szCs w:val="24"/>
          <w:lang w:val="en-GB"/>
        </w:rPr>
        <w:t>Krol</w:t>
      </w:r>
      <w:proofErr w:type="spellEnd"/>
      <w:r w:rsidRPr="00991160">
        <w:rPr>
          <w:rFonts w:cstheme="minorHAnsi"/>
          <w:b w:val="0"/>
          <w:sz w:val="24"/>
          <w:szCs w:val="24"/>
          <w:lang w:val="en-GB"/>
        </w:rPr>
        <w:t xml:space="preserve"> Medical Corporation does not have local electronic medical records, and patient charts from this facility are fully paper based.</w:t>
      </w:r>
    </w:p>
    <w:p w:rsidR="00991160" w:rsidRPr="00991160" w:rsidRDefault="00991160" w:rsidP="0010357C">
      <w:pPr>
        <w:pStyle w:val="ListParagraph"/>
        <w:numPr>
          <w:ilvl w:val="0"/>
          <w:numId w:val="12"/>
        </w:numPr>
        <w:spacing w:after="200" w:line="277" w:lineRule="auto"/>
        <w:ind w:left="360" w:hanging="270"/>
        <w:jc w:val="both"/>
        <w:rPr>
          <w:rFonts w:cstheme="minorHAnsi"/>
          <w:b w:val="0"/>
          <w:sz w:val="24"/>
          <w:szCs w:val="24"/>
          <w:lang w:val="en-GB"/>
        </w:rPr>
      </w:pPr>
      <w:r w:rsidRPr="00991160">
        <w:rPr>
          <w:rFonts w:cstheme="minorHAnsi"/>
          <w:b w:val="0"/>
          <w:sz w:val="24"/>
          <w:szCs w:val="24"/>
          <w:lang w:val="en-GB"/>
        </w:rPr>
        <w:t xml:space="preserve">Paper based medical records are less structured and organized than EMR, </w:t>
      </w:r>
      <w:r w:rsidRPr="006D12DF">
        <w:rPr>
          <w:rFonts w:cstheme="minorHAnsi"/>
          <w:b w:val="0"/>
          <w:sz w:val="24"/>
          <w:szCs w:val="24"/>
          <w:lang w:val="en-GB"/>
        </w:rPr>
        <w:t>often difficult to read and understand, mostly to doctor’s handwriting.</w:t>
      </w:r>
      <w:r w:rsidR="006D12DF" w:rsidRPr="006D12DF">
        <w:rPr>
          <w:rFonts w:cstheme="minorHAnsi"/>
          <w:b w:val="0"/>
          <w:sz w:val="24"/>
          <w:szCs w:val="24"/>
          <w:lang w:val="en-GB"/>
        </w:rPr>
        <w:t xml:space="preserve"> Electronic Medical records </w:t>
      </w:r>
      <w:r w:rsidR="006D12DF">
        <w:rPr>
          <w:rFonts w:cstheme="minorHAnsi"/>
          <w:b w:val="0"/>
          <w:sz w:val="24"/>
          <w:szCs w:val="24"/>
          <w:lang w:val="en-GB"/>
        </w:rPr>
        <w:t xml:space="preserve">allow data collectors faster retrieval of laboratory </w:t>
      </w:r>
      <w:r w:rsidR="006D12DF" w:rsidRPr="006D12DF">
        <w:rPr>
          <w:rFonts w:cstheme="minorHAnsi"/>
          <w:b w:val="0"/>
          <w:sz w:val="24"/>
          <w:szCs w:val="24"/>
          <w:lang w:val="en-GB"/>
        </w:rPr>
        <w:t>results</w:t>
      </w:r>
      <w:r w:rsidR="006D12DF">
        <w:rPr>
          <w:rFonts w:cstheme="minorHAnsi"/>
          <w:b w:val="0"/>
          <w:sz w:val="24"/>
          <w:szCs w:val="24"/>
          <w:lang w:val="en-GB"/>
        </w:rPr>
        <w:t xml:space="preserve"> or medical treatment</w:t>
      </w:r>
      <w:r w:rsidR="006D12DF" w:rsidRPr="006D12DF">
        <w:rPr>
          <w:rFonts w:cstheme="minorHAnsi"/>
          <w:b w:val="0"/>
          <w:sz w:val="24"/>
          <w:szCs w:val="24"/>
          <w:lang w:val="en-GB"/>
        </w:rPr>
        <w:t>.</w:t>
      </w:r>
      <w:r w:rsidR="006D12DF">
        <w:rPr>
          <w:rFonts w:ascii="Arial" w:hAnsi="Arial" w:cs="Arial"/>
          <w:color w:val="4C4C4C"/>
          <w:shd w:val="clear" w:color="auto" w:fill="FFFFFF"/>
        </w:rPr>
        <w:t> </w:t>
      </w:r>
    </w:p>
    <w:p w:rsidR="00F27C9E" w:rsidRPr="00991160" w:rsidRDefault="00F27C9E" w:rsidP="0010357C">
      <w:pPr>
        <w:pStyle w:val="ListParagraph"/>
        <w:numPr>
          <w:ilvl w:val="0"/>
          <w:numId w:val="12"/>
        </w:numPr>
        <w:spacing w:after="200" w:line="277" w:lineRule="auto"/>
        <w:ind w:left="360" w:hanging="270"/>
        <w:jc w:val="both"/>
        <w:rPr>
          <w:rFonts w:cstheme="minorHAnsi"/>
          <w:b w:val="0"/>
          <w:sz w:val="24"/>
          <w:szCs w:val="24"/>
          <w:lang w:val="en-GB"/>
        </w:rPr>
      </w:pPr>
      <w:r w:rsidRPr="00991160">
        <w:rPr>
          <w:rFonts w:cstheme="minorHAnsi"/>
          <w:b w:val="0"/>
          <w:sz w:val="24"/>
          <w:szCs w:val="24"/>
          <w:lang w:val="en-GB"/>
        </w:rPr>
        <w:t xml:space="preserve">National Family Medicine Training Centre (NFMTC) has specific prevention department where the patients are referred for preventive services, like calculating 10 year CVD risk, smoking cessation counselling, healthy diet etc. This department keeps </w:t>
      </w:r>
      <w:r w:rsidR="0093419F">
        <w:rPr>
          <w:rFonts w:cstheme="minorHAnsi"/>
          <w:b w:val="0"/>
          <w:sz w:val="24"/>
          <w:szCs w:val="24"/>
          <w:lang w:val="en-GB"/>
        </w:rPr>
        <w:t xml:space="preserve">in </w:t>
      </w:r>
      <w:r w:rsidRPr="00991160">
        <w:rPr>
          <w:rFonts w:cstheme="minorHAnsi"/>
          <w:b w:val="0"/>
          <w:sz w:val="24"/>
          <w:szCs w:val="24"/>
          <w:lang w:val="en-GB"/>
        </w:rPr>
        <w:t xml:space="preserve">separate records </w:t>
      </w:r>
      <w:r w:rsidR="0093419F">
        <w:rPr>
          <w:rFonts w:cstheme="minorHAnsi"/>
          <w:b w:val="0"/>
          <w:sz w:val="24"/>
          <w:szCs w:val="24"/>
          <w:lang w:val="en-GB"/>
        </w:rPr>
        <w:t xml:space="preserve">with flow-sheets </w:t>
      </w:r>
      <w:r w:rsidRPr="00991160">
        <w:rPr>
          <w:rFonts w:cstheme="minorHAnsi"/>
          <w:b w:val="0"/>
          <w:sz w:val="24"/>
          <w:szCs w:val="24"/>
          <w:lang w:val="en-GB"/>
        </w:rPr>
        <w:t xml:space="preserve">for referred patients which are not parts of the patient regular medical record; So some data due to CVD risk calculation might be missed because during data collection process we used only regular medical charts of the patients. </w:t>
      </w:r>
    </w:p>
    <w:p w:rsidR="00F27C9E" w:rsidRPr="00991160" w:rsidRDefault="00F27C9E" w:rsidP="0010357C">
      <w:pPr>
        <w:pStyle w:val="ListParagraph"/>
        <w:numPr>
          <w:ilvl w:val="0"/>
          <w:numId w:val="12"/>
        </w:numPr>
        <w:spacing w:after="200" w:line="277" w:lineRule="auto"/>
        <w:ind w:left="360" w:hanging="270"/>
        <w:jc w:val="both"/>
        <w:rPr>
          <w:rFonts w:cstheme="minorHAnsi"/>
          <w:b w:val="0"/>
          <w:sz w:val="24"/>
          <w:szCs w:val="24"/>
          <w:lang w:val="en-GB"/>
        </w:rPr>
      </w:pPr>
      <w:r w:rsidRPr="00991160">
        <w:rPr>
          <w:b w:val="0"/>
          <w:color w:val="000000"/>
          <w:sz w:val="24"/>
          <w:szCs w:val="24"/>
          <w:shd w:val="clear" w:color="auto" w:fill="FFFFFF"/>
        </w:rPr>
        <w:t>Due to the fact that paper-based and electronic patient records are used in parallel at NFMTC, we found some cases</w:t>
      </w:r>
      <w:r w:rsidR="00BC676B" w:rsidRPr="00991160">
        <w:rPr>
          <w:b w:val="0"/>
          <w:color w:val="000000"/>
          <w:sz w:val="24"/>
          <w:szCs w:val="24"/>
          <w:shd w:val="clear" w:color="auto" w:fill="FFFFFF"/>
        </w:rPr>
        <w:t>,</w:t>
      </w:r>
      <w:r w:rsidRPr="00991160">
        <w:rPr>
          <w:b w:val="0"/>
          <w:color w:val="000000"/>
          <w:sz w:val="24"/>
          <w:szCs w:val="24"/>
          <w:shd w:val="clear" w:color="auto" w:fill="FFFFFF"/>
        </w:rPr>
        <w:t xml:space="preserve"> were paper based chart did not contain any information, but this information could be possible to extract from the EMR. Therefore, we </w:t>
      </w:r>
      <w:r w:rsidR="0093419F">
        <w:rPr>
          <w:b w:val="0"/>
          <w:color w:val="000000"/>
          <w:sz w:val="24"/>
          <w:szCs w:val="24"/>
          <w:shd w:val="clear" w:color="auto" w:fill="FFFFFF"/>
        </w:rPr>
        <w:t xml:space="preserve">tried </w:t>
      </w:r>
      <w:r w:rsidRPr="00991160">
        <w:rPr>
          <w:b w:val="0"/>
          <w:color w:val="000000"/>
          <w:sz w:val="24"/>
          <w:szCs w:val="24"/>
          <w:shd w:val="clear" w:color="auto" w:fill="FFFFFF"/>
        </w:rPr>
        <w:t>to work in parallel both with paper based and electronic medical records</w:t>
      </w:r>
      <w:r w:rsidR="00615930" w:rsidRPr="00991160">
        <w:rPr>
          <w:b w:val="0"/>
          <w:color w:val="000000"/>
          <w:sz w:val="24"/>
          <w:szCs w:val="24"/>
          <w:shd w:val="clear" w:color="auto" w:fill="FFFFFF"/>
        </w:rPr>
        <w:t xml:space="preserve"> in order not to miss some important data</w:t>
      </w:r>
      <w:r w:rsidR="0093419F">
        <w:rPr>
          <w:b w:val="0"/>
          <w:color w:val="000000"/>
          <w:sz w:val="24"/>
          <w:szCs w:val="24"/>
          <w:shd w:val="clear" w:color="auto" w:fill="FFFFFF"/>
        </w:rPr>
        <w:t xml:space="preserve">, but it was too time consuming and continued </w:t>
      </w:r>
      <w:del w:id="255" w:author="NS" w:date="2020-06-29T19:39:00Z">
        <w:r w:rsidR="0093419F" w:rsidDel="00800FCA">
          <w:rPr>
            <w:b w:val="0"/>
            <w:color w:val="000000"/>
            <w:sz w:val="24"/>
            <w:szCs w:val="24"/>
            <w:shd w:val="clear" w:color="auto" w:fill="FFFFFF"/>
          </w:rPr>
          <w:delText>collecteing</w:delText>
        </w:r>
      </w:del>
      <w:ins w:id="256" w:author="NS" w:date="2020-06-29T19:39:00Z">
        <w:r w:rsidR="00800FCA">
          <w:rPr>
            <w:b w:val="0"/>
            <w:color w:val="000000"/>
            <w:sz w:val="24"/>
            <w:szCs w:val="24"/>
            <w:shd w:val="clear" w:color="auto" w:fill="FFFFFF"/>
          </w:rPr>
          <w:t>collecting</w:t>
        </w:r>
      </w:ins>
      <w:r w:rsidR="0093419F">
        <w:rPr>
          <w:b w:val="0"/>
          <w:color w:val="000000"/>
          <w:sz w:val="24"/>
          <w:szCs w:val="24"/>
          <w:shd w:val="clear" w:color="auto" w:fill="FFFFFF"/>
        </w:rPr>
        <w:t xml:space="preserve"> data just from medical cards</w:t>
      </w:r>
      <w:r w:rsidR="00615930" w:rsidRPr="00991160">
        <w:rPr>
          <w:b w:val="0"/>
          <w:color w:val="000000"/>
          <w:sz w:val="24"/>
          <w:szCs w:val="24"/>
          <w:shd w:val="clear" w:color="auto" w:fill="FFFFFF"/>
        </w:rPr>
        <w:t>;</w:t>
      </w:r>
    </w:p>
    <w:p w:rsidR="00615930" w:rsidRPr="0093419F" w:rsidRDefault="00615930" w:rsidP="0010357C">
      <w:pPr>
        <w:pStyle w:val="ListParagraph"/>
        <w:numPr>
          <w:ilvl w:val="0"/>
          <w:numId w:val="12"/>
        </w:numPr>
        <w:spacing w:after="200" w:line="277" w:lineRule="auto"/>
        <w:ind w:left="360" w:hanging="270"/>
        <w:jc w:val="both"/>
        <w:rPr>
          <w:rFonts w:cstheme="minorHAnsi"/>
          <w:b w:val="0"/>
          <w:sz w:val="24"/>
          <w:szCs w:val="24"/>
          <w:lang w:val="en-GB"/>
        </w:rPr>
      </w:pPr>
      <w:r w:rsidRPr="00991160">
        <w:rPr>
          <w:b w:val="0"/>
          <w:color w:val="000000"/>
          <w:sz w:val="24"/>
          <w:szCs w:val="24"/>
          <w:shd w:val="clear" w:color="auto" w:fill="FFFFFF"/>
        </w:rPr>
        <w:t>Another important note might be the</w:t>
      </w:r>
      <w:r>
        <w:rPr>
          <w:b w:val="0"/>
          <w:color w:val="000000"/>
          <w:sz w:val="24"/>
          <w:szCs w:val="24"/>
          <w:shd w:val="clear" w:color="auto" w:fill="FFFFFF"/>
        </w:rPr>
        <w:t xml:space="preserve"> fact that NFMTC participates in State Diabetes Vertical Program which could be used by diabetic patients only once per year and which covers some investigations (e.g. HbA1C) that are not included in the UHC program. These patients have separate charts in the facility which were used by data collectors in case of diabetes in order not to miss information about some additional services received by those patients.</w:t>
      </w:r>
    </w:p>
    <w:p w:rsidR="006D12DF" w:rsidRPr="0093419F" w:rsidRDefault="0093419F" w:rsidP="0093419F">
      <w:pPr>
        <w:pStyle w:val="ListParagraph"/>
        <w:numPr>
          <w:ilvl w:val="0"/>
          <w:numId w:val="12"/>
        </w:numPr>
        <w:spacing w:after="200" w:line="277" w:lineRule="auto"/>
        <w:ind w:left="360" w:hanging="270"/>
        <w:jc w:val="both"/>
        <w:rPr>
          <w:rFonts w:cstheme="minorHAnsi"/>
          <w:b w:val="0"/>
          <w:sz w:val="24"/>
          <w:szCs w:val="24"/>
          <w:lang w:val="en-GB"/>
        </w:rPr>
      </w:pPr>
      <w:r w:rsidRPr="0093419F">
        <w:rPr>
          <w:b w:val="0"/>
          <w:color w:val="000000"/>
          <w:sz w:val="24"/>
          <w:szCs w:val="24"/>
          <w:shd w:val="clear" w:color="auto" w:fill="FFFFFF"/>
        </w:rPr>
        <w:lastRenderedPageBreak/>
        <w:t xml:space="preserve">Also, </w:t>
      </w:r>
      <w:del w:id="257" w:author="NS" w:date="2020-06-29T19:40:00Z">
        <w:r w:rsidRPr="00800FCA" w:rsidDel="00800FCA">
          <w:rPr>
            <w:rFonts w:cstheme="minorHAnsi"/>
            <w:b w:val="0"/>
            <w:color w:val="000000"/>
            <w:sz w:val="24"/>
            <w:szCs w:val="24"/>
            <w:shd w:val="clear" w:color="auto" w:fill="FFFFFF"/>
            <w:rPrChange w:id="258" w:author="NS" w:date="2020-06-29T19:40:00Z">
              <w:rPr>
                <w:b w:val="0"/>
                <w:color w:val="000000"/>
                <w:sz w:val="24"/>
                <w:szCs w:val="24"/>
                <w:shd w:val="clear" w:color="auto" w:fill="FFFFFF"/>
              </w:rPr>
            </w:rPrChange>
          </w:rPr>
          <w:delText>lab</w:delText>
        </w:r>
        <w:r w:rsidRPr="00800FCA" w:rsidDel="00800FCA">
          <w:rPr>
            <w:rFonts w:cstheme="minorHAnsi"/>
            <w:b w:val="0"/>
            <w:color w:val="000000"/>
            <w:sz w:val="24"/>
            <w:szCs w:val="24"/>
            <w:shd w:val="clear" w:color="auto" w:fill="FFFFFF"/>
            <w:rPrChange w:id="259" w:author="NS" w:date="2020-06-29T19:40:00Z">
              <w:rPr>
                <w:rFonts w:ascii="Sylfaen" w:hAnsi="Sylfaen"/>
                <w:b w:val="0"/>
                <w:color w:val="000000"/>
                <w:sz w:val="24"/>
                <w:szCs w:val="24"/>
                <w:shd w:val="clear" w:color="auto" w:fill="FFFFFF"/>
              </w:rPr>
            </w:rPrChange>
          </w:rPr>
          <w:delText>investigation</w:delText>
        </w:r>
      </w:del>
      <w:ins w:id="260" w:author="NS" w:date="2020-06-29T19:40:00Z">
        <w:r w:rsidR="00800FCA" w:rsidRPr="00800FCA">
          <w:rPr>
            <w:rFonts w:cstheme="minorHAnsi"/>
            <w:b w:val="0"/>
            <w:color w:val="000000"/>
            <w:sz w:val="24"/>
            <w:szCs w:val="24"/>
            <w:shd w:val="clear" w:color="auto" w:fill="FFFFFF"/>
            <w:rPrChange w:id="261" w:author="NS" w:date="2020-06-29T19:40:00Z">
              <w:rPr>
                <w:b w:val="0"/>
                <w:color w:val="000000"/>
                <w:sz w:val="24"/>
                <w:szCs w:val="24"/>
                <w:shd w:val="clear" w:color="auto" w:fill="FFFFFF"/>
              </w:rPr>
            </w:rPrChange>
          </w:rPr>
          <w:t>lab</w:t>
        </w:r>
        <w:r w:rsidR="00800FCA" w:rsidRPr="00800FCA">
          <w:rPr>
            <w:rFonts w:cstheme="minorHAnsi"/>
            <w:b w:val="0"/>
            <w:color w:val="000000"/>
            <w:sz w:val="24"/>
            <w:szCs w:val="24"/>
            <w:shd w:val="clear" w:color="auto" w:fill="FFFFFF"/>
            <w:rPrChange w:id="262" w:author="NS" w:date="2020-06-29T19:40:00Z">
              <w:rPr>
                <w:rFonts w:ascii="Sylfaen" w:hAnsi="Sylfaen"/>
                <w:b w:val="0"/>
                <w:color w:val="000000"/>
                <w:sz w:val="24"/>
                <w:szCs w:val="24"/>
                <w:shd w:val="clear" w:color="auto" w:fill="FFFFFF"/>
              </w:rPr>
            </w:rPrChange>
          </w:rPr>
          <w:t xml:space="preserve"> investigation</w:t>
        </w:r>
      </w:ins>
      <w:r w:rsidRPr="00800FCA">
        <w:rPr>
          <w:rFonts w:cstheme="minorHAnsi"/>
          <w:b w:val="0"/>
          <w:color w:val="000000"/>
          <w:sz w:val="24"/>
          <w:szCs w:val="24"/>
          <w:shd w:val="clear" w:color="auto" w:fill="FFFFFF"/>
          <w:rPrChange w:id="263" w:author="NS" w:date="2020-06-29T19:40:00Z">
            <w:rPr>
              <w:rFonts w:ascii="Sylfaen" w:hAnsi="Sylfaen"/>
              <w:b w:val="0"/>
              <w:color w:val="000000"/>
              <w:sz w:val="24"/>
              <w:szCs w:val="24"/>
              <w:shd w:val="clear" w:color="auto" w:fill="FFFFFF"/>
            </w:rPr>
          </w:rPrChange>
        </w:rPr>
        <w:t xml:space="preserve"> results </w:t>
      </w:r>
      <w:r w:rsidRPr="00800FCA">
        <w:rPr>
          <w:rFonts w:cstheme="minorHAnsi"/>
          <w:b w:val="0"/>
          <w:color w:val="000000"/>
          <w:sz w:val="24"/>
          <w:szCs w:val="24"/>
          <w:shd w:val="clear" w:color="auto" w:fill="FFFFFF"/>
          <w:rPrChange w:id="264" w:author="NS" w:date="2020-06-29T19:40:00Z">
            <w:rPr>
              <w:b w:val="0"/>
              <w:color w:val="000000"/>
              <w:sz w:val="24"/>
              <w:szCs w:val="24"/>
              <w:shd w:val="clear" w:color="auto" w:fill="FFFFFF"/>
            </w:rPr>
          </w:rPrChange>
        </w:rPr>
        <w:t>were</w:t>
      </w:r>
      <w:r w:rsidRPr="0093419F">
        <w:rPr>
          <w:b w:val="0"/>
          <w:color w:val="000000"/>
          <w:sz w:val="24"/>
          <w:szCs w:val="24"/>
          <w:shd w:val="clear" w:color="auto" w:fill="FFFFFF"/>
        </w:rPr>
        <w:t xml:space="preserve"> not posted on the medical cards, but the doctors have access to the electronic records as well. Under the conditions of this fragmentation</w:t>
      </w:r>
      <w:r>
        <w:rPr>
          <w:b w:val="0"/>
          <w:color w:val="000000"/>
          <w:sz w:val="24"/>
          <w:szCs w:val="24"/>
          <w:shd w:val="clear" w:color="auto" w:fill="FFFFFF"/>
        </w:rPr>
        <w:t xml:space="preserve"> and</w:t>
      </w:r>
      <w:r w:rsidRPr="0093419F">
        <w:rPr>
          <w:b w:val="0"/>
          <w:color w:val="000000"/>
          <w:sz w:val="24"/>
          <w:szCs w:val="24"/>
          <w:shd w:val="clear" w:color="auto" w:fill="FFFFFF"/>
        </w:rPr>
        <w:t xml:space="preserve"> due to the short time, it was difficult to collect information from various sources.</w:t>
      </w:r>
      <w:r>
        <w:rPr>
          <w:b w:val="0"/>
          <w:color w:val="000000"/>
          <w:sz w:val="24"/>
          <w:szCs w:val="24"/>
          <w:shd w:val="clear" w:color="auto" w:fill="FFFFFF"/>
        </w:rPr>
        <w:t xml:space="preserve"> </w:t>
      </w:r>
    </w:p>
    <w:p w:rsidR="0093419F" w:rsidRPr="0093419F" w:rsidRDefault="0093419F" w:rsidP="0093419F">
      <w:pPr>
        <w:pStyle w:val="ListParagraph"/>
        <w:numPr>
          <w:ilvl w:val="0"/>
          <w:numId w:val="12"/>
        </w:numPr>
        <w:spacing w:after="200" w:line="277" w:lineRule="auto"/>
        <w:ind w:left="360" w:hanging="270"/>
        <w:jc w:val="both"/>
        <w:rPr>
          <w:rFonts w:cstheme="minorHAnsi"/>
          <w:b w:val="0"/>
          <w:sz w:val="24"/>
          <w:szCs w:val="24"/>
          <w:lang w:val="en-GB"/>
        </w:rPr>
      </w:pPr>
      <w:r>
        <w:rPr>
          <w:b w:val="0"/>
          <w:color w:val="000000"/>
          <w:sz w:val="24"/>
          <w:szCs w:val="24"/>
          <w:shd w:val="clear" w:color="auto" w:fill="FFFFFF"/>
        </w:rPr>
        <w:t>Etc.</w:t>
      </w:r>
    </w:p>
    <w:p w:rsidR="006D12DF" w:rsidRPr="006D12DF" w:rsidRDefault="006D12DF" w:rsidP="0010357C">
      <w:pPr>
        <w:spacing w:after="60" w:line="276" w:lineRule="auto"/>
        <w:jc w:val="both"/>
        <w:rPr>
          <w:rFonts w:cstheme="minorHAnsi"/>
          <w:b/>
          <w:sz w:val="24"/>
          <w:szCs w:val="24"/>
          <w:lang w:val="en-GB"/>
        </w:rPr>
      </w:pPr>
      <w:r w:rsidRPr="006D12DF">
        <w:rPr>
          <w:rFonts w:cstheme="minorHAnsi"/>
          <w:b/>
          <w:sz w:val="24"/>
          <w:szCs w:val="24"/>
          <w:lang w:val="en-GB"/>
        </w:rPr>
        <w:t>Conclusion</w:t>
      </w:r>
    </w:p>
    <w:p w:rsidR="006D12DF" w:rsidRDefault="006D12DF" w:rsidP="0010357C">
      <w:pPr>
        <w:spacing w:after="200" w:line="277" w:lineRule="auto"/>
        <w:jc w:val="both"/>
        <w:rPr>
          <w:rFonts w:cstheme="minorHAnsi"/>
          <w:sz w:val="24"/>
          <w:szCs w:val="24"/>
          <w:lang w:val="en-GB"/>
        </w:rPr>
      </w:pPr>
      <w:r>
        <w:rPr>
          <w:rFonts w:cstheme="minorHAnsi"/>
          <w:sz w:val="24"/>
          <w:szCs w:val="24"/>
          <w:lang w:val="en-GB"/>
        </w:rPr>
        <w:t xml:space="preserve">For better understanding of existing practice in management of diabetes and CVD at Primary Healthcare level in Georgia comparing of documentation from two different PHC facilities might be useful. </w:t>
      </w:r>
    </w:p>
    <w:p w:rsidR="00016C99" w:rsidRPr="006D12DF" w:rsidRDefault="00016C99" w:rsidP="0010357C">
      <w:pPr>
        <w:spacing w:after="200" w:line="277" w:lineRule="auto"/>
        <w:jc w:val="both"/>
        <w:rPr>
          <w:rFonts w:cstheme="minorHAnsi"/>
          <w:sz w:val="24"/>
          <w:szCs w:val="24"/>
          <w:lang w:val="en-GB"/>
        </w:rPr>
      </w:pPr>
      <w:r>
        <w:rPr>
          <w:rFonts w:cstheme="minorHAnsi"/>
          <w:sz w:val="24"/>
          <w:szCs w:val="24"/>
          <w:lang w:val="en-GB"/>
        </w:rPr>
        <w:t>Existing of different sources of documentation regarding patient’s information might be limitation of this study considering difficulty of gathering information from all sources at a time.</w:t>
      </w:r>
    </w:p>
    <w:p w:rsidR="00991160" w:rsidRPr="00991160" w:rsidRDefault="00991160" w:rsidP="0010357C">
      <w:pPr>
        <w:spacing w:after="200" w:line="277" w:lineRule="auto"/>
        <w:jc w:val="both"/>
        <w:rPr>
          <w:rFonts w:cstheme="minorHAnsi"/>
          <w:sz w:val="24"/>
          <w:szCs w:val="24"/>
          <w:lang w:val="en-GB"/>
        </w:rPr>
      </w:pPr>
    </w:p>
    <w:p w:rsidR="00A44D3F" w:rsidRDefault="00A44D3F" w:rsidP="0010357C">
      <w:pPr>
        <w:pStyle w:val="Default"/>
        <w:spacing w:after="200" w:line="277" w:lineRule="auto"/>
        <w:jc w:val="both"/>
        <w:rPr>
          <w:rFonts w:asciiTheme="minorHAnsi" w:hAnsiTheme="minorHAnsi" w:cstheme="minorHAnsi"/>
        </w:rPr>
      </w:pPr>
    </w:p>
    <w:p w:rsidR="003E6559" w:rsidRDefault="003E6559" w:rsidP="0010357C">
      <w:pPr>
        <w:pStyle w:val="Default"/>
        <w:spacing w:after="200" w:line="277" w:lineRule="auto"/>
        <w:jc w:val="both"/>
        <w:rPr>
          <w:rFonts w:asciiTheme="minorHAnsi" w:hAnsiTheme="minorHAnsi" w:cstheme="minorHAnsi"/>
        </w:rPr>
      </w:pPr>
    </w:p>
    <w:p w:rsidR="003E6559" w:rsidRDefault="003E6559" w:rsidP="0010357C">
      <w:pPr>
        <w:pStyle w:val="Default"/>
        <w:spacing w:after="200" w:line="277" w:lineRule="auto"/>
        <w:jc w:val="both"/>
        <w:rPr>
          <w:rFonts w:asciiTheme="minorHAnsi" w:hAnsiTheme="minorHAnsi" w:cstheme="minorHAnsi"/>
        </w:rPr>
      </w:pPr>
    </w:p>
    <w:p w:rsidR="003E6559" w:rsidRDefault="003E6559" w:rsidP="0010357C">
      <w:pPr>
        <w:pStyle w:val="Default"/>
        <w:spacing w:after="200" w:line="277" w:lineRule="auto"/>
        <w:jc w:val="both"/>
        <w:rPr>
          <w:rFonts w:asciiTheme="minorHAnsi" w:hAnsiTheme="minorHAnsi" w:cstheme="minorHAnsi"/>
        </w:rPr>
      </w:pPr>
    </w:p>
    <w:p w:rsidR="00D913AF" w:rsidRPr="00D913AF" w:rsidRDefault="00D913AF" w:rsidP="00D913AF">
      <w:pPr>
        <w:pStyle w:val="Default"/>
        <w:spacing w:after="200" w:line="277" w:lineRule="auto"/>
        <w:jc w:val="right"/>
        <w:rPr>
          <w:rFonts w:asciiTheme="minorHAnsi" w:hAnsiTheme="minorHAnsi" w:cstheme="minorHAnsi"/>
          <w:b/>
        </w:rPr>
      </w:pPr>
      <w:r w:rsidRPr="00D913AF">
        <w:rPr>
          <w:rFonts w:asciiTheme="minorHAnsi" w:hAnsiTheme="minorHAnsi" w:cstheme="minorHAnsi"/>
          <w:b/>
        </w:rPr>
        <w:t>Appendix</w:t>
      </w:r>
      <w:r>
        <w:rPr>
          <w:rFonts w:asciiTheme="minorHAnsi" w:hAnsiTheme="minorHAnsi" w:cstheme="minorHAnsi"/>
          <w:b/>
        </w:rPr>
        <w:t xml:space="preserve"> #1</w:t>
      </w:r>
    </w:p>
    <w:p w:rsidR="003E6559" w:rsidRPr="0051179A" w:rsidRDefault="00032A6E" w:rsidP="0010357C">
      <w:pPr>
        <w:pStyle w:val="Default"/>
        <w:spacing w:after="200" w:line="277" w:lineRule="auto"/>
        <w:jc w:val="both"/>
        <w:rPr>
          <w:rFonts w:asciiTheme="minorHAnsi" w:hAnsiTheme="minorHAnsi" w:cstheme="minorHAnsi"/>
          <w:b/>
        </w:rPr>
      </w:pPr>
      <w:r w:rsidRPr="0051179A">
        <w:rPr>
          <w:rFonts w:asciiTheme="minorHAnsi" w:hAnsiTheme="minorHAnsi" w:cstheme="minorHAnsi"/>
          <w:b/>
        </w:rPr>
        <w:t xml:space="preserve">NFMTC </w:t>
      </w:r>
      <w:r w:rsidR="0048660A" w:rsidRPr="0051179A">
        <w:rPr>
          <w:rFonts w:asciiTheme="minorHAnsi" w:hAnsiTheme="minorHAnsi" w:cstheme="minorHAnsi"/>
          <w:b/>
        </w:rPr>
        <w:t xml:space="preserve">- </w:t>
      </w:r>
      <w:r w:rsidR="0048660A" w:rsidRPr="0051179A">
        <w:rPr>
          <w:rFonts w:asciiTheme="minorHAnsi" w:hAnsiTheme="minorHAnsi"/>
          <w:b/>
        </w:rPr>
        <w:t xml:space="preserve">records with diagnosis of Diabetes type 2 </w:t>
      </w:r>
      <w:r w:rsidRPr="0051179A">
        <w:rPr>
          <w:rFonts w:asciiTheme="minorHAnsi" w:hAnsiTheme="minorHAnsi" w:cstheme="minorHAnsi"/>
          <w:b/>
        </w:rPr>
        <w:t xml:space="preserve"> </w:t>
      </w:r>
    </w:p>
    <w:tbl>
      <w:tblPr>
        <w:tblW w:w="10348" w:type="dxa"/>
        <w:tblInd w:w="137" w:type="dxa"/>
        <w:tblLook w:val="04A0" w:firstRow="1" w:lastRow="0" w:firstColumn="1" w:lastColumn="0" w:noHBand="0" w:noVBand="1"/>
      </w:tblPr>
      <w:tblGrid>
        <w:gridCol w:w="1103"/>
        <w:gridCol w:w="9245"/>
      </w:tblGrid>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N2</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N10</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N38</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N42</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44</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card could not be found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N57</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card could not be found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71</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The questionnaire was </w:t>
            </w:r>
            <w:del w:id="265" w:author="NS" w:date="2020-06-29T19:41:00Z">
              <w:r w:rsidRPr="003E6559" w:rsidDel="004C21E5">
                <w:rPr>
                  <w:rFonts w:ascii="Calibri" w:eastAsia="Times New Roman" w:hAnsi="Calibri" w:cs="Times New Roman"/>
                  <w:color w:val="000000"/>
                  <w:lang w:val="en-GB" w:eastAsia="en-GB"/>
                </w:rPr>
                <w:delText>canceled</w:delText>
              </w:r>
            </w:del>
            <w:ins w:id="266" w:author="NS" w:date="2020-06-29T19:41:00Z">
              <w:r w:rsidR="004C21E5" w:rsidRPr="003E6559">
                <w:rPr>
                  <w:rFonts w:ascii="Calibri" w:eastAsia="Times New Roman" w:hAnsi="Calibri" w:cs="Times New Roman"/>
                  <w:color w:val="000000"/>
                  <w:lang w:val="en-GB" w:eastAsia="en-GB"/>
                </w:rPr>
                <w:t>cancelled</w:t>
              </w:r>
            </w:ins>
            <w:r w:rsidRPr="003E6559">
              <w:rPr>
                <w:rFonts w:ascii="Calibri" w:eastAsia="Times New Roman" w:hAnsi="Calibri" w:cs="Times New Roman"/>
                <w:color w:val="000000"/>
                <w:lang w:val="en-GB" w:eastAsia="en-GB"/>
              </w:rPr>
              <w:t xml:space="preserve"> as the last entry was recorded on 01.19</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79</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The questionnaire was </w:t>
            </w:r>
            <w:ins w:id="267" w:author="NS" w:date="2020-06-29T19:41:00Z">
              <w:r w:rsidR="004C21E5" w:rsidRPr="003E6559">
                <w:rPr>
                  <w:rFonts w:ascii="Calibri" w:eastAsia="Times New Roman" w:hAnsi="Calibri" w:cs="Times New Roman"/>
                  <w:color w:val="000000"/>
                  <w:lang w:val="en-GB" w:eastAsia="en-GB"/>
                </w:rPr>
                <w:t>cancelled</w:t>
              </w:r>
            </w:ins>
            <w:del w:id="268" w:author="NS" w:date="2020-06-29T19:41:00Z">
              <w:r w:rsidRPr="003E6559" w:rsidDel="004C21E5">
                <w:rPr>
                  <w:rFonts w:ascii="Calibri" w:eastAsia="Times New Roman" w:hAnsi="Calibri" w:cs="Times New Roman"/>
                  <w:color w:val="000000"/>
                  <w:lang w:val="en-GB" w:eastAsia="en-GB"/>
                </w:rPr>
                <w:delText>canceled</w:delText>
              </w:r>
            </w:del>
            <w:r w:rsidRPr="003E6559">
              <w:rPr>
                <w:rFonts w:ascii="Calibri" w:eastAsia="Times New Roman" w:hAnsi="Calibri" w:cs="Times New Roman"/>
                <w:color w:val="000000"/>
                <w:lang w:val="en-GB" w:eastAsia="en-GB"/>
              </w:rPr>
              <w:t xml:space="preserve"> with only one entry issued for Form 100.</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88</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The questionnaire has been </w:t>
            </w:r>
            <w:ins w:id="269" w:author="NS" w:date="2020-06-29T19:41:00Z">
              <w:r w:rsidR="004C21E5" w:rsidRPr="003E6559">
                <w:rPr>
                  <w:rFonts w:ascii="Calibri" w:eastAsia="Times New Roman" w:hAnsi="Calibri" w:cs="Times New Roman"/>
                  <w:color w:val="000000"/>
                  <w:lang w:val="en-GB" w:eastAsia="en-GB"/>
                </w:rPr>
                <w:t>cancelled</w:t>
              </w:r>
            </w:ins>
            <w:del w:id="270" w:author="NS" w:date="2020-06-29T19:41:00Z">
              <w:r w:rsidRPr="003E6559" w:rsidDel="004C21E5">
                <w:rPr>
                  <w:rFonts w:ascii="Calibri" w:eastAsia="Times New Roman" w:hAnsi="Calibri" w:cs="Times New Roman"/>
                  <w:color w:val="000000"/>
                  <w:lang w:val="en-GB" w:eastAsia="en-GB"/>
                </w:rPr>
                <w:delText>canceled,</w:delText>
              </w:r>
            </w:del>
            <w:r w:rsidRPr="003E6559">
              <w:rPr>
                <w:rFonts w:ascii="Calibri" w:eastAsia="Times New Roman" w:hAnsi="Calibri" w:cs="Times New Roman"/>
                <w:color w:val="000000"/>
                <w:lang w:val="en-GB" w:eastAsia="en-GB"/>
              </w:rPr>
              <w:t xml:space="preserve"> the test is not fixed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89</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94</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card could not be found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N103</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N107</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126</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card could not be found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N130</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N134</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N147</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159</w:t>
            </w:r>
          </w:p>
        </w:tc>
        <w:tc>
          <w:tcPr>
            <w:tcW w:w="9245" w:type="dxa"/>
            <w:shd w:val="clear" w:color="000000" w:fill="FFFFFF"/>
            <w:noWrap/>
            <w:vAlign w:val="bottom"/>
            <w:hideMark/>
          </w:tcPr>
          <w:p w:rsidR="003E6559" w:rsidRPr="003E6559" w:rsidRDefault="003E6559" w:rsidP="007A5B8C">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The patient has been diagnosed with hypothyroidism, the undiagnosed code is incorrectly recorded in </w:t>
            </w:r>
            <w:r w:rsidR="007A5B8C">
              <w:rPr>
                <w:rFonts w:ascii="Calibri" w:eastAsia="Times New Roman" w:hAnsi="Calibri" w:cs="Times New Roman"/>
                <w:color w:val="000000"/>
                <w:lang w:val="en-GB" w:eastAsia="en-GB"/>
              </w:rPr>
              <w:t>the card</w:t>
            </w:r>
            <w:r w:rsidRPr="003E6559">
              <w:rPr>
                <w:rFonts w:ascii="Calibri" w:eastAsia="Times New Roman" w:hAnsi="Calibri" w:cs="Times New Roman"/>
                <w:color w:val="000000"/>
                <w:lang w:val="en-GB" w:eastAsia="en-GB"/>
              </w:rPr>
              <w:t>.</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lastRenderedPageBreak/>
              <w:t>N 165</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No definitive diagnosis has been made</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167</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The card has been </w:t>
            </w:r>
            <w:ins w:id="271" w:author="NS" w:date="2020-06-29T19:41:00Z">
              <w:r w:rsidR="004C21E5" w:rsidRPr="003E6559">
                <w:rPr>
                  <w:rFonts w:ascii="Calibri" w:eastAsia="Times New Roman" w:hAnsi="Calibri" w:cs="Times New Roman"/>
                  <w:color w:val="000000"/>
                  <w:lang w:val="en-GB" w:eastAsia="en-GB"/>
                </w:rPr>
                <w:t>cancelled</w:t>
              </w:r>
            </w:ins>
            <w:del w:id="272" w:author="NS" w:date="2020-06-29T19:41:00Z">
              <w:r w:rsidRPr="003E6559" w:rsidDel="004C21E5">
                <w:rPr>
                  <w:rFonts w:ascii="Calibri" w:eastAsia="Times New Roman" w:hAnsi="Calibri" w:cs="Times New Roman"/>
                  <w:color w:val="000000"/>
                  <w:lang w:val="en-GB" w:eastAsia="en-GB"/>
                </w:rPr>
                <w:delText xml:space="preserve">canceled </w:delText>
              </w:r>
            </w:del>
            <w:ins w:id="273" w:author="NS" w:date="2020-06-29T19:41:00Z">
              <w:r w:rsidR="004C21E5">
                <w:rPr>
                  <w:rFonts w:ascii="Calibri" w:eastAsia="Times New Roman" w:hAnsi="Calibri" w:cs="Times New Roman"/>
                  <w:color w:val="000000"/>
                  <w:lang w:val="ka-GE" w:eastAsia="en-GB"/>
                </w:rPr>
                <w:t xml:space="preserve"> </w:t>
              </w:r>
            </w:ins>
            <w:r w:rsidRPr="003E6559">
              <w:rPr>
                <w:rFonts w:ascii="Calibri" w:eastAsia="Times New Roman" w:hAnsi="Calibri" w:cs="Times New Roman"/>
                <w:color w:val="000000"/>
                <w:lang w:val="en-GB" w:eastAsia="en-GB"/>
              </w:rPr>
              <w:t>because it has only 2 records during the verification period.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N173</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N 180 </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The card has been </w:t>
            </w:r>
            <w:ins w:id="274" w:author="NS" w:date="2020-06-29T19:42:00Z">
              <w:r w:rsidR="004C21E5" w:rsidRPr="003E6559">
                <w:rPr>
                  <w:rFonts w:ascii="Calibri" w:eastAsia="Times New Roman" w:hAnsi="Calibri" w:cs="Times New Roman"/>
                  <w:color w:val="000000"/>
                  <w:lang w:val="en-GB" w:eastAsia="en-GB"/>
                </w:rPr>
                <w:t>cancelled</w:t>
              </w:r>
            </w:ins>
            <w:del w:id="275" w:author="NS" w:date="2020-06-29T19:42:00Z">
              <w:r w:rsidRPr="003E6559" w:rsidDel="004C21E5">
                <w:rPr>
                  <w:rFonts w:ascii="Calibri" w:eastAsia="Times New Roman" w:hAnsi="Calibri" w:cs="Times New Roman"/>
                  <w:color w:val="000000"/>
                  <w:lang w:val="en-GB" w:eastAsia="en-GB"/>
                </w:rPr>
                <w:delText>canceled</w:delText>
              </w:r>
            </w:del>
            <w:r w:rsidRPr="003E6559">
              <w:rPr>
                <w:rFonts w:ascii="Calibri" w:eastAsia="Times New Roman" w:hAnsi="Calibri" w:cs="Times New Roman"/>
                <w:color w:val="000000"/>
                <w:lang w:val="en-GB" w:eastAsia="en-GB"/>
              </w:rPr>
              <w:t>, the last record is dated 2018</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190</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The card was </w:t>
            </w:r>
            <w:ins w:id="276" w:author="NS" w:date="2020-06-29T19:42:00Z">
              <w:r w:rsidR="004C21E5" w:rsidRPr="003E6559">
                <w:rPr>
                  <w:rFonts w:ascii="Calibri" w:eastAsia="Times New Roman" w:hAnsi="Calibri" w:cs="Times New Roman"/>
                  <w:color w:val="000000"/>
                  <w:lang w:val="en-GB" w:eastAsia="en-GB"/>
                </w:rPr>
                <w:t>cancelled</w:t>
              </w:r>
            </w:ins>
            <w:del w:id="277" w:author="NS" w:date="2020-06-29T19:42:00Z">
              <w:r w:rsidRPr="003E6559" w:rsidDel="004C21E5">
                <w:rPr>
                  <w:rFonts w:ascii="Calibri" w:eastAsia="Times New Roman" w:hAnsi="Calibri" w:cs="Times New Roman"/>
                  <w:color w:val="000000"/>
                  <w:lang w:val="en-GB" w:eastAsia="en-GB"/>
                </w:rPr>
                <w:delText>canceled</w:delText>
              </w:r>
            </w:del>
            <w:r w:rsidRPr="003E6559">
              <w:rPr>
                <w:rFonts w:ascii="Calibri" w:eastAsia="Times New Roman" w:hAnsi="Calibri" w:cs="Times New Roman"/>
                <w:color w:val="000000"/>
                <w:lang w:val="en-GB" w:eastAsia="en-GB"/>
              </w:rPr>
              <w:t xml:space="preserve"> and the son took the prescription</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191</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192</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He had come for the recipe alone</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222</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card could not be found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N237</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N242</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259</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The questionnaire was </w:t>
            </w:r>
            <w:ins w:id="278" w:author="NS" w:date="2020-06-29T19:42:00Z">
              <w:r w:rsidR="004C21E5" w:rsidRPr="003E6559">
                <w:rPr>
                  <w:rFonts w:ascii="Calibri" w:eastAsia="Times New Roman" w:hAnsi="Calibri" w:cs="Times New Roman"/>
                  <w:color w:val="000000"/>
                  <w:lang w:val="en-GB" w:eastAsia="en-GB"/>
                </w:rPr>
                <w:t>cancelled</w:t>
              </w:r>
            </w:ins>
            <w:del w:id="279" w:author="NS" w:date="2020-06-29T19:42:00Z">
              <w:r w:rsidRPr="003E6559" w:rsidDel="004C21E5">
                <w:rPr>
                  <w:rFonts w:ascii="Calibri" w:eastAsia="Times New Roman" w:hAnsi="Calibri" w:cs="Times New Roman"/>
                  <w:color w:val="000000"/>
                  <w:lang w:val="en-GB" w:eastAsia="en-GB"/>
                </w:rPr>
                <w:delText>canceled</w:delText>
              </w:r>
            </w:del>
            <w:r w:rsidRPr="003E6559">
              <w:rPr>
                <w:rFonts w:ascii="Calibri" w:eastAsia="Times New Roman" w:hAnsi="Calibri" w:cs="Times New Roman"/>
                <w:color w:val="000000"/>
                <w:lang w:val="en-GB" w:eastAsia="en-GB"/>
              </w:rPr>
              <w:t>, visit was not documented</w:t>
            </w:r>
          </w:p>
        </w:tc>
      </w:tr>
      <w:tr w:rsidR="003E6559" w:rsidRPr="007A5B8C" w:rsidTr="007A5B8C">
        <w:trPr>
          <w:trHeight w:val="240"/>
        </w:trPr>
        <w:tc>
          <w:tcPr>
            <w:tcW w:w="1103" w:type="dxa"/>
            <w:shd w:val="clear" w:color="000000" w:fill="FFFFFF"/>
            <w:noWrap/>
            <w:hideMark/>
          </w:tcPr>
          <w:p w:rsidR="003E6559" w:rsidRPr="003E6559" w:rsidRDefault="007A5B8C" w:rsidP="007A5B8C">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N265-</w:t>
            </w:r>
            <w:r w:rsidR="003E6559" w:rsidRPr="003E6559">
              <w:rPr>
                <w:rFonts w:ascii="Calibri" w:eastAsia="Times New Roman" w:hAnsi="Calibri" w:cs="Times New Roman"/>
                <w:color w:val="000000"/>
                <w:lang w:val="en-GB" w:eastAsia="en-GB"/>
              </w:rPr>
              <w:t>270</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questionnaires have not been checked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N 292 </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The questionnaire was </w:t>
            </w:r>
            <w:ins w:id="280" w:author="NS" w:date="2020-06-29T19:42:00Z">
              <w:r w:rsidR="004C21E5" w:rsidRPr="003E6559">
                <w:rPr>
                  <w:rFonts w:ascii="Calibri" w:eastAsia="Times New Roman" w:hAnsi="Calibri" w:cs="Times New Roman"/>
                  <w:color w:val="000000"/>
                  <w:lang w:val="en-GB" w:eastAsia="en-GB"/>
                </w:rPr>
                <w:t>cancelled</w:t>
              </w:r>
            </w:ins>
            <w:del w:id="281" w:author="NS" w:date="2020-06-29T19:42:00Z">
              <w:r w:rsidRPr="003E6559" w:rsidDel="004C21E5">
                <w:rPr>
                  <w:rFonts w:ascii="Calibri" w:eastAsia="Times New Roman" w:hAnsi="Calibri" w:cs="Times New Roman"/>
                  <w:color w:val="000000"/>
                  <w:lang w:val="en-GB" w:eastAsia="en-GB"/>
                </w:rPr>
                <w:delText>canceled</w:delText>
              </w:r>
            </w:del>
            <w:r w:rsidRPr="003E6559">
              <w:rPr>
                <w:rFonts w:ascii="Calibri" w:eastAsia="Times New Roman" w:hAnsi="Calibri" w:cs="Times New Roman"/>
                <w:color w:val="000000"/>
                <w:lang w:val="en-GB" w:eastAsia="en-GB"/>
              </w:rPr>
              <w:t>, visit was not documented</w:t>
            </w:r>
          </w:p>
        </w:tc>
      </w:tr>
      <w:tr w:rsidR="003E6559" w:rsidRPr="007A5B8C" w:rsidTr="007A5B8C">
        <w:trPr>
          <w:trHeight w:val="315"/>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N203</w:t>
            </w:r>
          </w:p>
        </w:tc>
        <w:tc>
          <w:tcPr>
            <w:tcW w:w="9245" w:type="dxa"/>
            <w:shd w:val="clear" w:color="000000" w:fill="FFFFFF"/>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The questionnaire was </w:t>
            </w:r>
            <w:ins w:id="282" w:author="NS" w:date="2020-06-29T19:42:00Z">
              <w:r w:rsidR="004C21E5" w:rsidRPr="003E6559">
                <w:rPr>
                  <w:rFonts w:ascii="Calibri" w:eastAsia="Times New Roman" w:hAnsi="Calibri" w:cs="Times New Roman"/>
                  <w:color w:val="000000"/>
                  <w:lang w:val="en-GB" w:eastAsia="en-GB"/>
                </w:rPr>
                <w:t>cancelled</w:t>
              </w:r>
            </w:ins>
            <w:del w:id="283" w:author="NS" w:date="2020-06-29T19:42:00Z">
              <w:r w:rsidRPr="003E6559" w:rsidDel="004C21E5">
                <w:rPr>
                  <w:rFonts w:ascii="Calibri" w:eastAsia="Times New Roman" w:hAnsi="Calibri" w:cs="Times New Roman"/>
                  <w:color w:val="000000"/>
                  <w:lang w:val="en-GB" w:eastAsia="en-GB"/>
                </w:rPr>
                <w:delText>canceled</w:delText>
              </w:r>
            </w:del>
            <w:r w:rsidRPr="003E6559">
              <w:rPr>
                <w:rFonts w:ascii="Calibri" w:eastAsia="Times New Roman" w:hAnsi="Calibri" w:cs="Times New Roman"/>
                <w:color w:val="000000"/>
                <w:lang w:val="en-GB" w:eastAsia="en-GB"/>
              </w:rPr>
              <w:t xml:space="preserve"> - the only visitor's wife came for the prescription</w:t>
            </w:r>
          </w:p>
        </w:tc>
      </w:tr>
      <w:tr w:rsidR="003E6559" w:rsidRPr="007A5B8C" w:rsidTr="007A5B8C">
        <w:trPr>
          <w:trHeight w:val="27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N205</w:t>
            </w:r>
          </w:p>
        </w:tc>
        <w:tc>
          <w:tcPr>
            <w:tcW w:w="9245" w:type="dxa"/>
            <w:shd w:val="clear" w:color="000000" w:fill="FFFFFF"/>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The questionnaire has been </w:t>
            </w:r>
            <w:ins w:id="284" w:author="NS" w:date="2020-06-29T19:42:00Z">
              <w:r w:rsidR="004C21E5" w:rsidRPr="003E6559">
                <w:rPr>
                  <w:rFonts w:ascii="Calibri" w:eastAsia="Times New Roman" w:hAnsi="Calibri" w:cs="Times New Roman"/>
                  <w:color w:val="000000"/>
                  <w:lang w:val="en-GB" w:eastAsia="en-GB"/>
                </w:rPr>
                <w:t>cancelled</w:t>
              </w:r>
            </w:ins>
            <w:del w:id="285" w:author="NS" w:date="2020-06-29T19:42:00Z">
              <w:r w:rsidRPr="003E6559" w:rsidDel="004C21E5">
                <w:rPr>
                  <w:rFonts w:ascii="Calibri" w:eastAsia="Times New Roman" w:hAnsi="Calibri" w:cs="Times New Roman"/>
                  <w:color w:val="000000"/>
                  <w:lang w:val="en-GB" w:eastAsia="en-GB"/>
                </w:rPr>
                <w:delText>canceled -</w:delText>
              </w:r>
            </w:del>
            <w:r w:rsidRPr="003E6559">
              <w:rPr>
                <w:rFonts w:ascii="Calibri" w:eastAsia="Times New Roman" w:hAnsi="Calibri" w:cs="Times New Roman"/>
                <w:color w:val="000000"/>
                <w:lang w:val="en-GB" w:eastAsia="en-GB"/>
              </w:rPr>
              <w:t xml:space="preserve"> the daughter came on visits for an insulin prescription</w:t>
            </w:r>
          </w:p>
        </w:tc>
      </w:tr>
    </w:tbl>
    <w:p w:rsidR="003E6559" w:rsidRDefault="003E6559" w:rsidP="0010357C">
      <w:pPr>
        <w:pStyle w:val="Default"/>
        <w:spacing w:after="200" w:line="277" w:lineRule="auto"/>
        <w:jc w:val="both"/>
        <w:rPr>
          <w:rFonts w:asciiTheme="minorHAnsi" w:hAnsiTheme="minorHAnsi" w:cstheme="minorHAnsi"/>
          <w:lang w:val="en-GB"/>
        </w:rPr>
      </w:pPr>
    </w:p>
    <w:p w:rsidR="00032A6E" w:rsidRDefault="00032A6E" w:rsidP="0010357C">
      <w:pPr>
        <w:pStyle w:val="Default"/>
        <w:spacing w:after="200" w:line="277" w:lineRule="auto"/>
        <w:jc w:val="both"/>
        <w:rPr>
          <w:rFonts w:asciiTheme="minorHAnsi" w:hAnsiTheme="minorHAnsi" w:cstheme="minorHAnsi"/>
          <w:lang w:val="en-GB"/>
        </w:rPr>
      </w:pPr>
    </w:p>
    <w:p w:rsidR="00032A6E" w:rsidRPr="0051179A" w:rsidRDefault="00032A6E" w:rsidP="0010357C">
      <w:pPr>
        <w:pStyle w:val="Default"/>
        <w:spacing w:after="200" w:line="277" w:lineRule="auto"/>
        <w:jc w:val="both"/>
        <w:rPr>
          <w:rFonts w:asciiTheme="minorHAnsi" w:hAnsiTheme="minorHAnsi" w:cstheme="minorHAnsi"/>
          <w:b/>
          <w:lang w:val="en-GB"/>
        </w:rPr>
      </w:pPr>
      <w:r w:rsidRPr="0051179A">
        <w:rPr>
          <w:rFonts w:asciiTheme="minorHAnsi" w:hAnsiTheme="minorHAnsi" w:cstheme="minorHAnsi"/>
          <w:b/>
          <w:lang w:val="en-GB"/>
        </w:rPr>
        <w:t xml:space="preserve">NFMTC </w:t>
      </w:r>
      <w:r w:rsidR="0048660A" w:rsidRPr="0051179A">
        <w:rPr>
          <w:rFonts w:asciiTheme="minorHAnsi" w:hAnsiTheme="minorHAnsi" w:cstheme="minorHAnsi"/>
          <w:b/>
          <w:lang w:val="en-GB"/>
        </w:rPr>
        <w:t xml:space="preserve">- </w:t>
      </w:r>
      <w:r w:rsidRPr="0051179A">
        <w:rPr>
          <w:rFonts w:asciiTheme="minorHAnsi" w:hAnsiTheme="minorHAnsi" w:cstheme="minorHAnsi"/>
          <w:b/>
          <w:lang w:val="en-GB"/>
        </w:rPr>
        <w:t>General Population</w:t>
      </w:r>
    </w:p>
    <w:tbl>
      <w:tblPr>
        <w:tblW w:w="8140" w:type="dxa"/>
        <w:tblLook w:val="04A0" w:firstRow="1" w:lastRow="0" w:firstColumn="1" w:lastColumn="0" w:noHBand="0" w:noVBand="1"/>
      </w:tblPr>
      <w:tblGrid>
        <w:gridCol w:w="1160"/>
        <w:gridCol w:w="6980"/>
      </w:tblGrid>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17</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3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N18</w:t>
            </w:r>
          </w:p>
        </w:tc>
        <w:tc>
          <w:tcPr>
            <w:tcW w:w="6980" w:type="dxa"/>
            <w:tcBorders>
              <w:top w:val="nil"/>
              <w:left w:val="nil"/>
              <w:bottom w:val="nil"/>
              <w:right w:val="nil"/>
            </w:tcBorders>
            <w:shd w:val="clear" w:color="auto" w:fill="auto"/>
            <w:hideMark/>
          </w:tcPr>
          <w:p w:rsidR="00CE58EF" w:rsidRDefault="00CE58EF" w:rsidP="00743D55">
            <w:pPr>
              <w:spacing w:after="0" w:line="240" w:lineRule="auto"/>
              <w:rPr>
                <w:rFonts w:ascii="Calibri" w:hAnsi="Calibri"/>
                <w:color w:val="000000"/>
              </w:rPr>
            </w:pPr>
            <w:r>
              <w:rPr>
                <w:rFonts w:ascii="Calibri" w:hAnsi="Calibri"/>
                <w:color w:val="000000"/>
              </w:rPr>
              <w:t xml:space="preserve">The questionnaire has been </w:t>
            </w:r>
            <w:del w:id="286" w:author="NS" w:date="2020-06-29T19:45:00Z">
              <w:r w:rsidDel="007B5DD1">
                <w:rPr>
                  <w:rFonts w:ascii="Calibri" w:hAnsi="Calibri"/>
                  <w:color w:val="000000"/>
                </w:rPr>
                <w:delText>canceled</w:delText>
              </w:r>
            </w:del>
            <w:ins w:id="287" w:author="NS" w:date="2020-06-29T19:45:00Z">
              <w:r w:rsidR="007B5DD1">
                <w:rPr>
                  <w:rFonts w:ascii="Calibri" w:hAnsi="Calibri"/>
                  <w:color w:val="000000"/>
                </w:rPr>
                <w:t>cancelled</w:t>
              </w:r>
            </w:ins>
            <w:r>
              <w:rPr>
                <w:rFonts w:ascii="Calibri" w:hAnsi="Calibri"/>
                <w:color w:val="000000"/>
              </w:rPr>
              <w:t>, not documented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29</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37</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N39</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 xml:space="preserve">The questionnaire has been </w:t>
            </w:r>
            <w:del w:id="288" w:author="NS" w:date="2020-06-29T19:45:00Z">
              <w:r w:rsidDel="007B5DD1">
                <w:rPr>
                  <w:rFonts w:ascii="Calibri" w:hAnsi="Calibri"/>
                  <w:color w:val="000000"/>
                </w:rPr>
                <w:delText>canceled</w:delText>
              </w:r>
            </w:del>
            <w:ins w:id="289" w:author="NS" w:date="2020-06-29T19:45:00Z">
              <w:r w:rsidR="007B5DD1">
                <w:rPr>
                  <w:rFonts w:ascii="Calibri" w:hAnsi="Calibri"/>
                  <w:color w:val="000000"/>
                </w:rPr>
                <w:t>cancelled</w:t>
              </w:r>
            </w:ins>
            <w:r>
              <w:rPr>
                <w:rFonts w:ascii="Calibri" w:hAnsi="Calibri"/>
                <w:color w:val="000000"/>
              </w:rPr>
              <w:t>, not documented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49</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57</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63</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is duplicated  and is the same as 258</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67</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CE58EF">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69</w:t>
            </w:r>
          </w:p>
        </w:tc>
        <w:tc>
          <w:tcPr>
            <w:tcW w:w="6980" w:type="dxa"/>
            <w:tcBorders>
              <w:top w:val="nil"/>
              <w:left w:val="nil"/>
              <w:bottom w:val="nil"/>
              <w:right w:val="nil"/>
            </w:tcBorders>
            <w:shd w:val="clear" w:color="auto" w:fill="auto"/>
            <w:noWrap/>
            <w:hideMark/>
          </w:tcPr>
          <w:p w:rsidR="00CE58EF" w:rsidRDefault="00CE58EF" w:rsidP="00743D55">
            <w:pPr>
              <w:spacing w:after="0" w:line="240" w:lineRule="auto"/>
              <w:rPr>
                <w:rFonts w:ascii="Calibri" w:hAnsi="Calibri"/>
                <w:color w:val="000000"/>
              </w:rPr>
            </w:pPr>
            <w:r>
              <w:rPr>
                <w:rFonts w:ascii="Calibri" w:hAnsi="Calibri"/>
                <w:color w:val="000000"/>
              </w:rPr>
              <w:t xml:space="preserve">The questionnaire has been </w:t>
            </w:r>
            <w:del w:id="290" w:author="NS" w:date="2020-06-29T19:45:00Z">
              <w:r w:rsidDel="007B5DD1">
                <w:rPr>
                  <w:rFonts w:ascii="Calibri" w:hAnsi="Calibri"/>
                  <w:color w:val="000000"/>
                </w:rPr>
                <w:delText>canceled</w:delText>
              </w:r>
            </w:del>
            <w:ins w:id="291" w:author="NS" w:date="2020-06-29T19:45:00Z">
              <w:r w:rsidR="007B5DD1">
                <w:rPr>
                  <w:rFonts w:ascii="Calibri" w:hAnsi="Calibri"/>
                  <w:color w:val="000000"/>
                </w:rPr>
                <w:t>cancelled</w:t>
              </w:r>
            </w:ins>
            <w:r>
              <w:rPr>
                <w:rFonts w:ascii="Calibri" w:hAnsi="Calibri"/>
                <w:color w:val="000000"/>
              </w:rPr>
              <w:t>, not documented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N79</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83</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is duplicated  and is the same as diabetes</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84</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88</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Card is duplicated  and is the same as diabetes 198</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112</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Card is duplicated  and is the same as diabetes 133</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117</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Card is duplicated  and is the same as diabetes 48</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133</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137</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138</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is duplicated  and is the same as diabetes 95</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155</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is duplicated  and is the same as diabetes 35</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N159</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CE58EF">
        <w:trPr>
          <w:trHeight w:val="300"/>
        </w:trPr>
        <w:tc>
          <w:tcPr>
            <w:tcW w:w="1160" w:type="dxa"/>
            <w:tcBorders>
              <w:top w:val="nil"/>
              <w:left w:val="nil"/>
              <w:bottom w:val="nil"/>
              <w:right w:val="nil"/>
            </w:tcBorders>
            <w:shd w:val="clear" w:color="000000" w:fill="FFFFFF"/>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174</w:t>
            </w:r>
          </w:p>
        </w:tc>
        <w:tc>
          <w:tcPr>
            <w:tcW w:w="6980" w:type="dxa"/>
            <w:tcBorders>
              <w:top w:val="nil"/>
              <w:left w:val="nil"/>
              <w:bottom w:val="nil"/>
              <w:right w:val="nil"/>
            </w:tcBorders>
            <w:shd w:val="clear" w:color="auto" w:fill="auto"/>
            <w:noWrap/>
            <w:hideMark/>
          </w:tcPr>
          <w:p w:rsidR="00CE58EF" w:rsidRDefault="00CE58EF" w:rsidP="00743D55">
            <w:pPr>
              <w:spacing w:after="0" w:line="240" w:lineRule="auto"/>
              <w:rPr>
                <w:rFonts w:ascii="Calibri" w:hAnsi="Calibri"/>
                <w:color w:val="000000"/>
              </w:rPr>
            </w:pPr>
            <w:r>
              <w:rPr>
                <w:rFonts w:ascii="Calibri" w:hAnsi="Calibri"/>
                <w:color w:val="000000"/>
              </w:rPr>
              <w:t xml:space="preserve">The questionnaire has been </w:t>
            </w:r>
            <w:del w:id="292" w:author="NS" w:date="2020-06-29T19:45:00Z">
              <w:r w:rsidDel="007B5DD1">
                <w:rPr>
                  <w:rFonts w:ascii="Calibri" w:hAnsi="Calibri"/>
                  <w:color w:val="000000"/>
                </w:rPr>
                <w:delText>canceled</w:delText>
              </w:r>
            </w:del>
            <w:ins w:id="293" w:author="NS" w:date="2020-06-29T19:45:00Z">
              <w:r w:rsidR="007B5DD1">
                <w:rPr>
                  <w:rFonts w:ascii="Calibri" w:hAnsi="Calibri"/>
                  <w:color w:val="000000"/>
                </w:rPr>
                <w:t>cancelled</w:t>
              </w:r>
            </w:ins>
            <w:r>
              <w:rPr>
                <w:rFonts w:ascii="Calibri" w:hAnsi="Calibri"/>
                <w:color w:val="000000"/>
              </w:rPr>
              <w:t>, not documented</w:t>
            </w:r>
          </w:p>
        </w:tc>
      </w:tr>
      <w:tr w:rsidR="00CE58EF" w:rsidRPr="00032A6E" w:rsidTr="00032A6E">
        <w:trPr>
          <w:trHeight w:val="300"/>
        </w:trPr>
        <w:tc>
          <w:tcPr>
            <w:tcW w:w="1160" w:type="dxa"/>
            <w:tcBorders>
              <w:top w:val="nil"/>
              <w:left w:val="nil"/>
              <w:bottom w:val="nil"/>
              <w:right w:val="nil"/>
            </w:tcBorders>
            <w:shd w:val="clear" w:color="000000" w:fill="FFFFFF"/>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N175</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 xml:space="preserve">The questionnaire was </w:t>
            </w:r>
            <w:del w:id="294" w:author="NS" w:date="2020-06-29T19:45:00Z">
              <w:r w:rsidDel="007B5DD1">
                <w:rPr>
                  <w:rFonts w:ascii="Calibri" w:hAnsi="Calibri"/>
                  <w:color w:val="000000"/>
                </w:rPr>
                <w:delText>canceled</w:delText>
              </w:r>
            </w:del>
            <w:ins w:id="295" w:author="NS" w:date="2020-06-29T19:45:00Z">
              <w:r w:rsidR="007B5DD1">
                <w:rPr>
                  <w:rFonts w:ascii="Calibri" w:hAnsi="Calibri"/>
                  <w:color w:val="000000"/>
                </w:rPr>
                <w:t>cancelled</w:t>
              </w:r>
            </w:ins>
            <w:r>
              <w:rPr>
                <w:rFonts w:ascii="Calibri" w:hAnsi="Calibri"/>
                <w:color w:val="000000"/>
              </w:rPr>
              <w:t xml:space="preserve"> with only one entry issued for Form 100.</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186</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lastRenderedPageBreak/>
              <w:t>N 195</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 xml:space="preserve">N 200 </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is duplicated  and is the same as diabetes 169</w:t>
            </w:r>
          </w:p>
        </w:tc>
      </w:tr>
      <w:tr w:rsidR="00CE58EF" w:rsidRPr="00032A6E" w:rsidTr="00CE58EF">
        <w:trPr>
          <w:trHeight w:val="300"/>
        </w:trPr>
        <w:tc>
          <w:tcPr>
            <w:tcW w:w="1160" w:type="dxa"/>
            <w:tcBorders>
              <w:top w:val="nil"/>
              <w:left w:val="nil"/>
              <w:bottom w:val="nil"/>
              <w:right w:val="nil"/>
            </w:tcBorders>
            <w:shd w:val="clear" w:color="000000" w:fill="FFFFFF"/>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 xml:space="preserve">N 213 </w:t>
            </w:r>
          </w:p>
        </w:tc>
        <w:tc>
          <w:tcPr>
            <w:tcW w:w="6980" w:type="dxa"/>
            <w:tcBorders>
              <w:top w:val="nil"/>
              <w:left w:val="nil"/>
              <w:bottom w:val="nil"/>
              <w:right w:val="nil"/>
            </w:tcBorders>
            <w:shd w:val="clear" w:color="auto" w:fill="auto"/>
            <w:noWrap/>
            <w:hideMark/>
          </w:tcPr>
          <w:p w:rsidR="00CE58EF" w:rsidRDefault="00CE58EF" w:rsidP="00743D55">
            <w:pPr>
              <w:spacing w:after="0" w:line="240" w:lineRule="auto"/>
              <w:rPr>
                <w:rFonts w:ascii="Calibri" w:hAnsi="Calibri"/>
                <w:color w:val="000000"/>
              </w:rPr>
            </w:pPr>
            <w:r>
              <w:rPr>
                <w:rFonts w:ascii="Calibri" w:hAnsi="Calibri"/>
                <w:color w:val="000000"/>
              </w:rPr>
              <w:t xml:space="preserve">The questionnaire has been </w:t>
            </w:r>
            <w:del w:id="296" w:author="NS" w:date="2020-06-29T19:45:00Z">
              <w:r w:rsidDel="007B5DD1">
                <w:rPr>
                  <w:rFonts w:ascii="Calibri" w:hAnsi="Calibri"/>
                  <w:color w:val="000000"/>
                </w:rPr>
                <w:delText>canceled</w:delText>
              </w:r>
            </w:del>
            <w:ins w:id="297" w:author="NS" w:date="2020-06-29T19:45:00Z">
              <w:r w:rsidR="007B5DD1">
                <w:rPr>
                  <w:rFonts w:ascii="Calibri" w:hAnsi="Calibri"/>
                  <w:color w:val="000000"/>
                </w:rPr>
                <w:t>cancelled</w:t>
              </w:r>
            </w:ins>
            <w:r>
              <w:rPr>
                <w:rFonts w:ascii="Calibri" w:hAnsi="Calibri"/>
                <w:color w:val="000000"/>
              </w:rPr>
              <w:t>, not documented</w:t>
            </w:r>
          </w:p>
        </w:tc>
      </w:tr>
      <w:tr w:rsidR="00CE58EF" w:rsidRPr="00032A6E" w:rsidTr="00CE58EF">
        <w:trPr>
          <w:trHeight w:val="300"/>
        </w:trPr>
        <w:tc>
          <w:tcPr>
            <w:tcW w:w="1160" w:type="dxa"/>
            <w:tcBorders>
              <w:top w:val="nil"/>
              <w:left w:val="nil"/>
              <w:bottom w:val="nil"/>
              <w:right w:val="nil"/>
            </w:tcBorders>
            <w:shd w:val="clear" w:color="000000" w:fill="FFFFFF"/>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215</w:t>
            </w:r>
          </w:p>
        </w:tc>
        <w:tc>
          <w:tcPr>
            <w:tcW w:w="6980" w:type="dxa"/>
            <w:tcBorders>
              <w:top w:val="nil"/>
              <w:left w:val="nil"/>
              <w:bottom w:val="nil"/>
              <w:right w:val="nil"/>
            </w:tcBorders>
            <w:shd w:val="clear" w:color="auto" w:fill="auto"/>
            <w:noWrap/>
            <w:hideMark/>
          </w:tcPr>
          <w:p w:rsidR="00CE58EF" w:rsidRDefault="00CE58EF" w:rsidP="00743D55">
            <w:pPr>
              <w:spacing w:after="0" w:line="240" w:lineRule="auto"/>
              <w:rPr>
                <w:rFonts w:ascii="Calibri" w:hAnsi="Calibri"/>
                <w:color w:val="000000"/>
              </w:rPr>
            </w:pPr>
            <w:r>
              <w:rPr>
                <w:rFonts w:ascii="Calibri" w:hAnsi="Calibri"/>
                <w:color w:val="000000"/>
              </w:rPr>
              <w:t xml:space="preserve">The questionnaire has been </w:t>
            </w:r>
            <w:del w:id="298" w:author="NS" w:date="2020-06-29T19:45:00Z">
              <w:r w:rsidDel="007B5DD1">
                <w:rPr>
                  <w:rFonts w:ascii="Calibri" w:hAnsi="Calibri"/>
                  <w:color w:val="000000"/>
                </w:rPr>
                <w:delText>canceled</w:delText>
              </w:r>
            </w:del>
            <w:ins w:id="299" w:author="NS" w:date="2020-06-29T19:45:00Z">
              <w:r w:rsidR="007B5DD1">
                <w:rPr>
                  <w:rFonts w:ascii="Calibri" w:hAnsi="Calibri"/>
                  <w:color w:val="000000"/>
                </w:rPr>
                <w:t>cancelled</w:t>
              </w:r>
            </w:ins>
            <w:r>
              <w:rPr>
                <w:rFonts w:ascii="Calibri" w:hAnsi="Calibri"/>
                <w:color w:val="000000"/>
              </w:rPr>
              <w:t>, not documented</w:t>
            </w:r>
          </w:p>
        </w:tc>
      </w:tr>
      <w:tr w:rsidR="00CE58EF" w:rsidRPr="00032A6E" w:rsidTr="00032A6E">
        <w:trPr>
          <w:trHeight w:val="300"/>
        </w:trPr>
        <w:tc>
          <w:tcPr>
            <w:tcW w:w="1160" w:type="dxa"/>
            <w:tcBorders>
              <w:top w:val="nil"/>
              <w:left w:val="nil"/>
              <w:bottom w:val="nil"/>
              <w:right w:val="nil"/>
            </w:tcBorders>
            <w:shd w:val="clear" w:color="000000" w:fill="FFFFFF"/>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N218</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 xml:space="preserve">The questionnaire was </w:t>
            </w:r>
            <w:del w:id="300" w:author="NS" w:date="2020-06-29T19:45:00Z">
              <w:r w:rsidDel="007B5DD1">
                <w:rPr>
                  <w:rFonts w:ascii="Calibri" w:hAnsi="Calibri"/>
                  <w:color w:val="000000"/>
                </w:rPr>
                <w:delText>canceled</w:delText>
              </w:r>
            </w:del>
            <w:ins w:id="301" w:author="NS" w:date="2020-06-29T19:45:00Z">
              <w:r w:rsidR="007B5DD1">
                <w:rPr>
                  <w:rFonts w:ascii="Calibri" w:hAnsi="Calibri"/>
                  <w:color w:val="000000"/>
                </w:rPr>
                <w:t>cancelled</w:t>
              </w:r>
            </w:ins>
            <w:r>
              <w:rPr>
                <w:rFonts w:ascii="Calibri" w:hAnsi="Calibri"/>
                <w:color w:val="000000"/>
              </w:rPr>
              <w:t xml:space="preserve"> with only one entry issued for Form 100.</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 xml:space="preserve">N 242 </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 xml:space="preserve">N 254 </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CE58EF">
        <w:trPr>
          <w:trHeight w:val="300"/>
        </w:trPr>
        <w:tc>
          <w:tcPr>
            <w:tcW w:w="1160" w:type="dxa"/>
            <w:tcBorders>
              <w:top w:val="nil"/>
              <w:left w:val="nil"/>
              <w:bottom w:val="nil"/>
              <w:right w:val="nil"/>
            </w:tcBorders>
            <w:shd w:val="clear" w:color="000000" w:fill="FFFFFF"/>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265</w:t>
            </w:r>
          </w:p>
        </w:tc>
        <w:tc>
          <w:tcPr>
            <w:tcW w:w="6980" w:type="dxa"/>
            <w:tcBorders>
              <w:top w:val="nil"/>
              <w:left w:val="nil"/>
              <w:bottom w:val="nil"/>
              <w:right w:val="nil"/>
            </w:tcBorders>
            <w:shd w:val="clear" w:color="auto" w:fill="auto"/>
            <w:noWrap/>
            <w:hideMark/>
          </w:tcPr>
          <w:p w:rsidR="00CE58EF" w:rsidRDefault="00CE58EF" w:rsidP="00743D55">
            <w:pPr>
              <w:spacing w:after="0" w:line="240" w:lineRule="auto"/>
              <w:rPr>
                <w:rFonts w:ascii="Calibri" w:hAnsi="Calibri"/>
                <w:color w:val="000000"/>
              </w:rPr>
            </w:pPr>
            <w:r>
              <w:rPr>
                <w:rFonts w:ascii="Calibri" w:hAnsi="Calibri"/>
                <w:color w:val="000000"/>
              </w:rPr>
              <w:t xml:space="preserve">The questionnaire has been </w:t>
            </w:r>
            <w:del w:id="302" w:author="NS" w:date="2020-06-29T19:45:00Z">
              <w:r w:rsidDel="007B5DD1">
                <w:rPr>
                  <w:rFonts w:ascii="Calibri" w:hAnsi="Calibri"/>
                  <w:color w:val="000000"/>
                </w:rPr>
                <w:delText>canceled</w:delText>
              </w:r>
            </w:del>
            <w:ins w:id="303" w:author="NS" w:date="2020-06-29T19:45:00Z">
              <w:r w:rsidR="007B5DD1">
                <w:rPr>
                  <w:rFonts w:ascii="Calibri" w:hAnsi="Calibri"/>
                  <w:color w:val="000000"/>
                </w:rPr>
                <w:t>cancelled</w:t>
              </w:r>
            </w:ins>
            <w:r>
              <w:rPr>
                <w:rFonts w:ascii="Calibri" w:hAnsi="Calibri"/>
                <w:color w:val="000000"/>
              </w:rPr>
              <w:t>, not documented</w:t>
            </w:r>
          </w:p>
        </w:tc>
      </w:tr>
    </w:tbl>
    <w:p w:rsidR="001B4DE1" w:rsidRDefault="001B4DE1" w:rsidP="0010357C">
      <w:pPr>
        <w:pStyle w:val="Default"/>
        <w:spacing w:after="200" w:line="277" w:lineRule="auto"/>
        <w:jc w:val="both"/>
        <w:rPr>
          <w:rFonts w:asciiTheme="minorHAnsi" w:hAnsiTheme="minorHAnsi" w:cstheme="minorHAnsi"/>
          <w:lang w:val="en-GB"/>
        </w:rPr>
      </w:pPr>
    </w:p>
    <w:p w:rsidR="007A5B8C" w:rsidRPr="0051179A" w:rsidRDefault="001B4DE1" w:rsidP="0010357C">
      <w:pPr>
        <w:pStyle w:val="Default"/>
        <w:spacing w:after="200" w:line="277" w:lineRule="auto"/>
        <w:jc w:val="both"/>
        <w:rPr>
          <w:rFonts w:asciiTheme="minorHAnsi" w:hAnsiTheme="minorHAnsi" w:cstheme="minorHAnsi"/>
          <w:b/>
          <w:lang w:val="en-GB"/>
        </w:rPr>
      </w:pPr>
      <w:proofErr w:type="spellStart"/>
      <w:r w:rsidRPr="0051179A">
        <w:rPr>
          <w:rFonts w:asciiTheme="minorHAnsi" w:hAnsiTheme="minorHAnsi" w:cstheme="minorHAnsi"/>
          <w:b/>
          <w:lang w:val="en-GB"/>
        </w:rPr>
        <w:t>Nadzaladevi</w:t>
      </w:r>
      <w:proofErr w:type="spellEnd"/>
      <w:r w:rsidR="0048660A" w:rsidRPr="0051179A">
        <w:rPr>
          <w:rFonts w:asciiTheme="minorHAnsi" w:hAnsiTheme="minorHAnsi" w:cstheme="minorHAnsi"/>
          <w:b/>
          <w:lang w:val="en-GB"/>
        </w:rPr>
        <w:t xml:space="preserve"> PHC clinic -  General Population</w:t>
      </w:r>
    </w:p>
    <w:tbl>
      <w:tblPr>
        <w:tblW w:w="7792" w:type="dxa"/>
        <w:tblLook w:val="04A0" w:firstRow="1" w:lastRow="0" w:firstColumn="1" w:lastColumn="0" w:noHBand="0" w:noVBand="1"/>
      </w:tblPr>
      <w:tblGrid>
        <w:gridCol w:w="818"/>
        <w:gridCol w:w="6974"/>
      </w:tblGrid>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N7</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N13</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card could not be found </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N18</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N30</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N33</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N34</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N39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N41</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N44</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has been </w:t>
            </w:r>
            <w:ins w:id="304" w:author="NS" w:date="2020-06-29T19:42:00Z">
              <w:r w:rsidR="004C21E5" w:rsidRPr="003E6559">
                <w:rPr>
                  <w:rFonts w:ascii="Calibri" w:eastAsia="Times New Roman" w:hAnsi="Calibri" w:cs="Times New Roman"/>
                  <w:color w:val="000000"/>
                  <w:lang w:val="en-GB" w:eastAsia="en-GB"/>
                </w:rPr>
                <w:t>cancelled</w:t>
              </w:r>
            </w:ins>
            <w:del w:id="305" w:author="NS" w:date="2020-06-29T19:42:00Z">
              <w:r w:rsidRPr="007A5B8C" w:rsidDel="004C21E5">
                <w:rPr>
                  <w:rFonts w:ascii="Calibri" w:eastAsia="Times New Roman" w:hAnsi="Calibri" w:cs="Times New Roman"/>
                  <w:color w:val="000000"/>
                  <w:lang w:val="en-GB" w:eastAsia="en-GB"/>
                </w:rPr>
                <w:delText>canceled</w:delText>
              </w:r>
            </w:del>
            <w:r w:rsidRPr="007A5B8C">
              <w:rPr>
                <w:rFonts w:ascii="Calibri" w:eastAsia="Times New Roman" w:hAnsi="Calibri" w:cs="Times New Roman"/>
                <w:color w:val="000000"/>
                <w:lang w:val="en-GB" w:eastAsia="en-GB"/>
              </w:rPr>
              <w:t>,  records are not fixed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N45</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was </w:t>
            </w:r>
            <w:ins w:id="306" w:author="NS" w:date="2020-06-29T19:43:00Z">
              <w:r w:rsidR="004C21E5" w:rsidRPr="003E6559">
                <w:rPr>
                  <w:rFonts w:ascii="Calibri" w:eastAsia="Times New Roman" w:hAnsi="Calibri" w:cs="Times New Roman"/>
                  <w:color w:val="000000"/>
                  <w:lang w:val="en-GB" w:eastAsia="en-GB"/>
                </w:rPr>
                <w:t>cancelled</w:t>
              </w:r>
            </w:ins>
            <w:del w:id="307" w:author="NS" w:date="2020-06-29T19:43:00Z">
              <w:r w:rsidRPr="007A5B8C" w:rsidDel="004C21E5">
                <w:rPr>
                  <w:rFonts w:ascii="Calibri" w:eastAsia="Times New Roman" w:hAnsi="Calibri" w:cs="Times New Roman"/>
                  <w:color w:val="000000"/>
                  <w:lang w:val="en-GB" w:eastAsia="en-GB"/>
                </w:rPr>
                <w:delText>canceled</w:delText>
              </w:r>
            </w:del>
            <w:r w:rsidRPr="007A5B8C">
              <w:rPr>
                <w:rFonts w:ascii="Calibri" w:eastAsia="Times New Roman" w:hAnsi="Calibri" w:cs="Times New Roman"/>
                <w:color w:val="000000"/>
                <w:lang w:val="en-GB" w:eastAsia="en-GB"/>
              </w:rPr>
              <w:t xml:space="preserve">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N49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53</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54</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has been </w:t>
            </w:r>
            <w:ins w:id="308" w:author="NS" w:date="2020-06-29T19:43:00Z">
              <w:r w:rsidR="004C21E5" w:rsidRPr="003E6559">
                <w:rPr>
                  <w:rFonts w:ascii="Calibri" w:eastAsia="Times New Roman" w:hAnsi="Calibri" w:cs="Times New Roman"/>
                  <w:color w:val="000000"/>
                  <w:lang w:val="en-GB" w:eastAsia="en-GB"/>
                </w:rPr>
                <w:t>cancelled</w:t>
              </w:r>
            </w:ins>
            <w:del w:id="309" w:author="NS" w:date="2020-06-29T19:43:00Z">
              <w:r w:rsidRPr="007A5B8C" w:rsidDel="004C21E5">
                <w:rPr>
                  <w:rFonts w:ascii="Calibri" w:eastAsia="Times New Roman" w:hAnsi="Calibri" w:cs="Times New Roman"/>
                  <w:color w:val="000000"/>
                  <w:lang w:val="en-GB" w:eastAsia="en-GB"/>
                </w:rPr>
                <w:delText>canceled</w:delText>
              </w:r>
            </w:del>
            <w:r w:rsidRPr="007A5B8C">
              <w:rPr>
                <w:rFonts w:ascii="Calibri" w:eastAsia="Times New Roman" w:hAnsi="Calibri" w:cs="Times New Roman"/>
                <w:color w:val="000000"/>
                <w:lang w:val="en-GB" w:eastAsia="en-GB"/>
              </w:rPr>
              <w:t>, records are not fixed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60</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62</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63</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was </w:t>
            </w:r>
            <w:ins w:id="310" w:author="NS" w:date="2020-06-29T19:43:00Z">
              <w:r w:rsidR="004C21E5" w:rsidRPr="003E6559">
                <w:rPr>
                  <w:rFonts w:ascii="Calibri" w:eastAsia="Times New Roman" w:hAnsi="Calibri" w:cs="Times New Roman"/>
                  <w:color w:val="000000"/>
                  <w:lang w:val="en-GB" w:eastAsia="en-GB"/>
                </w:rPr>
                <w:t>cancelled</w:t>
              </w:r>
            </w:ins>
            <w:del w:id="311" w:author="NS" w:date="2020-06-29T19:43:00Z">
              <w:r w:rsidRPr="007A5B8C" w:rsidDel="004C21E5">
                <w:rPr>
                  <w:rFonts w:ascii="Calibri" w:eastAsia="Times New Roman" w:hAnsi="Calibri" w:cs="Times New Roman"/>
                  <w:color w:val="000000"/>
                  <w:lang w:val="en-GB" w:eastAsia="en-GB"/>
                </w:rPr>
                <w:delText>canceled</w:delText>
              </w:r>
            </w:del>
            <w:r w:rsidRPr="007A5B8C">
              <w:rPr>
                <w:rFonts w:ascii="Calibri" w:eastAsia="Times New Roman" w:hAnsi="Calibri" w:cs="Times New Roman"/>
                <w:color w:val="000000"/>
                <w:lang w:val="en-GB" w:eastAsia="en-GB"/>
              </w:rPr>
              <w:t xml:space="preserve">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85</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was </w:t>
            </w:r>
            <w:ins w:id="312" w:author="NS" w:date="2020-06-29T19:43:00Z">
              <w:r w:rsidR="004C21E5" w:rsidRPr="003E6559">
                <w:rPr>
                  <w:rFonts w:ascii="Calibri" w:eastAsia="Times New Roman" w:hAnsi="Calibri" w:cs="Times New Roman"/>
                  <w:color w:val="000000"/>
                  <w:lang w:val="en-GB" w:eastAsia="en-GB"/>
                </w:rPr>
                <w:t>cancelled</w:t>
              </w:r>
            </w:ins>
            <w:del w:id="313" w:author="NS" w:date="2020-06-29T19:43:00Z">
              <w:r w:rsidRPr="007A5B8C" w:rsidDel="004C21E5">
                <w:rPr>
                  <w:rFonts w:ascii="Calibri" w:eastAsia="Times New Roman" w:hAnsi="Calibri" w:cs="Times New Roman"/>
                  <w:color w:val="000000"/>
                  <w:lang w:val="en-GB" w:eastAsia="en-GB"/>
                </w:rPr>
                <w:delText>canceled</w:delText>
              </w:r>
            </w:del>
            <w:r w:rsidRPr="007A5B8C">
              <w:rPr>
                <w:rFonts w:ascii="Calibri" w:eastAsia="Times New Roman" w:hAnsi="Calibri" w:cs="Times New Roman"/>
                <w:color w:val="000000"/>
                <w:lang w:val="en-GB" w:eastAsia="en-GB"/>
              </w:rPr>
              <w:t xml:space="preserve">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N 89 </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was </w:t>
            </w:r>
            <w:ins w:id="314" w:author="NS" w:date="2020-06-29T19:43:00Z">
              <w:r w:rsidR="004C21E5" w:rsidRPr="003E6559">
                <w:rPr>
                  <w:rFonts w:ascii="Calibri" w:eastAsia="Times New Roman" w:hAnsi="Calibri" w:cs="Times New Roman"/>
                  <w:color w:val="000000"/>
                  <w:lang w:val="en-GB" w:eastAsia="en-GB"/>
                </w:rPr>
                <w:t>cancelled</w:t>
              </w:r>
            </w:ins>
            <w:del w:id="315" w:author="NS" w:date="2020-06-29T19:43:00Z">
              <w:r w:rsidRPr="007A5B8C" w:rsidDel="004C21E5">
                <w:rPr>
                  <w:rFonts w:ascii="Calibri" w:eastAsia="Times New Roman" w:hAnsi="Calibri" w:cs="Times New Roman"/>
                  <w:color w:val="000000"/>
                  <w:lang w:val="en-GB" w:eastAsia="en-GB"/>
                </w:rPr>
                <w:delText>canceled</w:delText>
              </w:r>
            </w:del>
            <w:r w:rsidRPr="007A5B8C">
              <w:rPr>
                <w:rFonts w:ascii="Calibri" w:eastAsia="Times New Roman" w:hAnsi="Calibri" w:cs="Times New Roman"/>
                <w:color w:val="000000"/>
                <w:lang w:val="en-GB" w:eastAsia="en-GB"/>
              </w:rPr>
              <w:t xml:space="preserve">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94</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96</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99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124</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132</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147</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157</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159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181</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185</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card could not be found </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193</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194</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lastRenderedPageBreak/>
              <w:t>N 199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was </w:t>
            </w:r>
            <w:ins w:id="316" w:author="NS" w:date="2020-06-29T19:43:00Z">
              <w:r w:rsidR="004C21E5" w:rsidRPr="003E6559">
                <w:rPr>
                  <w:rFonts w:ascii="Calibri" w:eastAsia="Times New Roman" w:hAnsi="Calibri" w:cs="Times New Roman"/>
                  <w:color w:val="000000"/>
                  <w:lang w:val="en-GB" w:eastAsia="en-GB"/>
                </w:rPr>
                <w:t>cancelled</w:t>
              </w:r>
              <w:r w:rsidR="004C21E5">
                <w:rPr>
                  <w:rFonts w:ascii="Calibri" w:eastAsia="Times New Roman" w:hAnsi="Calibri" w:cs="Times New Roman"/>
                  <w:color w:val="000000"/>
                  <w:lang w:val="ka-GE" w:eastAsia="en-GB"/>
                </w:rPr>
                <w:t xml:space="preserve"> </w:t>
              </w:r>
            </w:ins>
            <w:del w:id="317" w:author="NS" w:date="2020-06-29T19:43:00Z">
              <w:r w:rsidRPr="007A5B8C" w:rsidDel="004C21E5">
                <w:rPr>
                  <w:rFonts w:ascii="Calibri" w:eastAsia="Times New Roman" w:hAnsi="Calibri" w:cs="Times New Roman"/>
                  <w:color w:val="000000"/>
                  <w:lang w:val="en-GB" w:eastAsia="en-GB"/>
                </w:rPr>
                <w:delText xml:space="preserve">canceled </w:delText>
              </w:r>
            </w:del>
            <w:r w:rsidRPr="007A5B8C">
              <w:rPr>
                <w:rFonts w:ascii="Calibri" w:eastAsia="Times New Roman" w:hAnsi="Calibri" w:cs="Times New Roman"/>
                <w:color w:val="000000"/>
                <w:lang w:val="en-GB" w:eastAsia="en-GB"/>
              </w:rPr>
              <w:t>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200</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was </w:t>
            </w:r>
            <w:ins w:id="318" w:author="NS" w:date="2020-06-29T19:43:00Z">
              <w:r w:rsidR="004C21E5" w:rsidRPr="003E6559">
                <w:rPr>
                  <w:rFonts w:ascii="Calibri" w:eastAsia="Times New Roman" w:hAnsi="Calibri" w:cs="Times New Roman"/>
                  <w:color w:val="000000"/>
                  <w:lang w:val="en-GB" w:eastAsia="en-GB"/>
                </w:rPr>
                <w:t>cancelled</w:t>
              </w:r>
              <w:r w:rsidR="004C21E5">
                <w:rPr>
                  <w:rFonts w:ascii="Calibri" w:eastAsia="Times New Roman" w:hAnsi="Calibri" w:cs="Times New Roman"/>
                  <w:color w:val="000000"/>
                  <w:lang w:val="ka-GE" w:eastAsia="en-GB"/>
                </w:rPr>
                <w:t xml:space="preserve"> </w:t>
              </w:r>
            </w:ins>
            <w:del w:id="319" w:author="NS" w:date="2020-06-29T19:43:00Z">
              <w:r w:rsidRPr="007A5B8C" w:rsidDel="004C21E5">
                <w:rPr>
                  <w:rFonts w:ascii="Calibri" w:eastAsia="Times New Roman" w:hAnsi="Calibri" w:cs="Times New Roman"/>
                  <w:color w:val="000000"/>
                  <w:lang w:val="en-GB" w:eastAsia="en-GB"/>
                </w:rPr>
                <w:delText xml:space="preserve">canceled </w:delText>
              </w:r>
            </w:del>
            <w:r w:rsidRPr="007A5B8C">
              <w:rPr>
                <w:rFonts w:ascii="Calibri" w:eastAsia="Times New Roman" w:hAnsi="Calibri" w:cs="Times New Roman"/>
                <w:color w:val="000000"/>
                <w:lang w:val="en-GB" w:eastAsia="en-GB"/>
              </w:rPr>
              <w:t>with only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202</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was </w:t>
            </w:r>
            <w:ins w:id="320" w:author="NS" w:date="2020-06-29T19:43:00Z">
              <w:r w:rsidR="004C21E5" w:rsidRPr="003E6559">
                <w:rPr>
                  <w:rFonts w:ascii="Calibri" w:eastAsia="Times New Roman" w:hAnsi="Calibri" w:cs="Times New Roman"/>
                  <w:color w:val="000000"/>
                  <w:lang w:val="en-GB" w:eastAsia="en-GB"/>
                </w:rPr>
                <w:t>cancelled</w:t>
              </w:r>
            </w:ins>
            <w:del w:id="321" w:author="NS" w:date="2020-06-29T19:43:00Z">
              <w:r w:rsidRPr="007A5B8C" w:rsidDel="004C21E5">
                <w:rPr>
                  <w:rFonts w:ascii="Calibri" w:eastAsia="Times New Roman" w:hAnsi="Calibri" w:cs="Times New Roman"/>
                  <w:color w:val="000000"/>
                  <w:lang w:val="en-GB" w:eastAsia="en-GB"/>
                </w:rPr>
                <w:delText>canceled</w:delText>
              </w:r>
            </w:del>
            <w:r w:rsidRPr="007A5B8C">
              <w:rPr>
                <w:rFonts w:ascii="Calibri" w:eastAsia="Times New Roman" w:hAnsi="Calibri" w:cs="Times New Roman"/>
                <w:color w:val="000000"/>
                <w:lang w:val="en-GB" w:eastAsia="en-GB"/>
              </w:rPr>
              <w:t xml:space="preserve">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210</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216</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220</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222</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229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242</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was </w:t>
            </w:r>
            <w:ins w:id="322" w:author="NS" w:date="2020-06-29T19:43:00Z">
              <w:r w:rsidR="004C21E5" w:rsidRPr="003E6559">
                <w:rPr>
                  <w:rFonts w:ascii="Calibri" w:eastAsia="Times New Roman" w:hAnsi="Calibri" w:cs="Times New Roman"/>
                  <w:color w:val="000000"/>
                  <w:lang w:val="en-GB" w:eastAsia="en-GB"/>
                </w:rPr>
                <w:t>cancelled</w:t>
              </w:r>
            </w:ins>
            <w:del w:id="323" w:author="NS" w:date="2020-06-29T19:43:00Z">
              <w:r w:rsidRPr="007A5B8C" w:rsidDel="004C21E5">
                <w:rPr>
                  <w:rFonts w:ascii="Calibri" w:eastAsia="Times New Roman" w:hAnsi="Calibri" w:cs="Times New Roman"/>
                  <w:color w:val="000000"/>
                  <w:lang w:val="en-GB" w:eastAsia="en-GB"/>
                </w:rPr>
                <w:delText>canceled</w:delText>
              </w:r>
            </w:del>
            <w:r w:rsidRPr="007A5B8C">
              <w:rPr>
                <w:rFonts w:ascii="Calibri" w:eastAsia="Times New Roman" w:hAnsi="Calibri" w:cs="Times New Roman"/>
                <w:color w:val="000000"/>
                <w:lang w:val="en-GB" w:eastAsia="en-GB"/>
              </w:rPr>
              <w:t xml:space="preserve">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245</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was </w:t>
            </w:r>
            <w:ins w:id="324" w:author="NS" w:date="2020-06-29T19:43:00Z">
              <w:r w:rsidR="004C21E5" w:rsidRPr="003E6559">
                <w:rPr>
                  <w:rFonts w:ascii="Calibri" w:eastAsia="Times New Roman" w:hAnsi="Calibri" w:cs="Times New Roman"/>
                  <w:color w:val="000000"/>
                  <w:lang w:val="en-GB" w:eastAsia="en-GB"/>
                </w:rPr>
                <w:t>cancelled</w:t>
              </w:r>
            </w:ins>
            <w:del w:id="325" w:author="NS" w:date="2020-06-29T19:43:00Z">
              <w:r w:rsidRPr="007A5B8C" w:rsidDel="004C21E5">
                <w:rPr>
                  <w:rFonts w:ascii="Calibri" w:eastAsia="Times New Roman" w:hAnsi="Calibri" w:cs="Times New Roman"/>
                  <w:color w:val="000000"/>
                  <w:lang w:val="en-GB" w:eastAsia="en-GB"/>
                </w:rPr>
                <w:delText>canceled</w:delText>
              </w:r>
            </w:del>
            <w:r w:rsidRPr="007A5B8C">
              <w:rPr>
                <w:rFonts w:ascii="Calibri" w:eastAsia="Times New Roman" w:hAnsi="Calibri" w:cs="Times New Roman"/>
                <w:color w:val="000000"/>
                <w:lang w:val="en-GB" w:eastAsia="en-GB"/>
              </w:rPr>
              <w:t xml:space="preserve"> with only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251</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256</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was </w:t>
            </w:r>
            <w:ins w:id="326" w:author="NS" w:date="2020-06-29T19:44:00Z">
              <w:r w:rsidR="004C21E5" w:rsidRPr="003E6559">
                <w:rPr>
                  <w:rFonts w:ascii="Calibri" w:eastAsia="Times New Roman" w:hAnsi="Calibri" w:cs="Times New Roman"/>
                  <w:color w:val="000000"/>
                  <w:lang w:val="en-GB" w:eastAsia="en-GB"/>
                </w:rPr>
                <w:t>cancelled</w:t>
              </w:r>
            </w:ins>
            <w:del w:id="327" w:author="NS" w:date="2020-06-29T19:44:00Z">
              <w:r w:rsidRPr="007A5B8C" w:rsidDel="004C21E5">
                <w:rPr>
                  <w:rFonts w:ascii="Calibri" w:eastAsia="Times New Roman" w:hAnsi="Calibri" w:cs="Times New Roman"/>
                  <w:color w:val="000000"/>
                  <w:lang w:val="en-GB" w:eastAsia="en-GB"/>
                </w:rPr>
                <w:delText>canceled</w:delText>
              </w:r>
            </w:del>
            <w:r w:rsidRPr="007A5B8C">
              <w:rPr>
                <w:rFonts w:ascii="Calibri" w:eastAsia="Times New Roman" w:hAnsi="Calibri" w:cs="Times New Roman"/>
                <w:color w:val="000000"/>
                <w:lang w:val="en-GB" w:eastAsia="en-GB"/>
              </w:rPr>
              <w:t xml:space="preserve">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257</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259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Only Disability Certification</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262</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263</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266</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was </w:t>
            </w:r>
            <w:ins w:id="328" w:author="NS" w:date="2020-06-29T19:44:00Z">
              <w:r w:rsidR="004C21E5" w:rsidRPr="003E6559">
                <w:rPr>
                  <w:rFonts w:ascii="Calibri" w:eastAsia="Times New Roman" w:hAnsi="Calibri" w:cs="Times New Roman"/>
                  <w:color w:val="000000"/>
                  <w:lang w:val="en-GB" w:eastAsia="en-GB"/>
                </w:rPr>
                <w:t>cancelled</w:t>
              </w:r>
            </w:ins>
            <w:del w:id="329" w:author="NS" w:date="2020-06-29T19:44:00Z">
              <w:r w:rsidRPr="007A5B8C" w:rsidDel="004C21E5">
                <w:rPr>
                  <w:rFonts w:ascii="Calibri" w:eastAsia="Times New Roman" w:hAnsi="Calibri" w:cs="Times New Roman"/>
                  <w:color w:val="000000"/>
                  <w:lang w:val="en-GB" w:eastAsia="en-GB"/>
                </w:rPr>
                <w:delText>canceled</w:delText>
              </w:r>
            </w:del>
            <w:r w:rsidRPr="007A5B8C">
              <w:rPr>
                <w:rFonts w:ascii="Calibri" w:eastAsia="Times New Roman" w:hAnsi="Calibri" w:cs="Times New Roman"/>
                <w:color w:val="000000"/>
                <w:lang w:val="en-GB" w:eastAsia="en-GB"/>
              </w:rPr>
              <w:t xml:space="preserve">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271</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277</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279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Only Disability Certification</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282</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has been </w:t>
            </w:r>
            <w:ins w:id="330" w:author="NS" w:date="2020-06-29T19:44:00Z">
              <w:r w:rsidR="004C21E5" w:rsidRPr="003E6559">
                <w:rPr>
                  <w:rFonts w:ascii="Calibri" w:eastAsia="Times New Roman" w:hAnsi="Calibri" w:cs="Times New Roman"/>
                  <w:color w:val="000000"/>
                  <w:lang w:val="en-GB" w:eastAsia="en-GB"/>
                </w:rPr>
                <w:t>cancelled</w:t>
              </w:r>
            </w:ins>
            <w:del w:id="331" w:author="NS" w:date="2020-06-29T19:44:00Z">
              <w:r w:rsidRPr="007A5B8C" w:rsidDel="004C21E5">
                <w:rPr>
                  <w:rFonts w:ascii="Calibri" w:eastAsia="Times New Roman" w:hAnsi="Calibri" w:cs="Times New Roman"/>
                  <w:color w:val="000000"/>
                  <w:lang w:val="en-GB" w:eastAsia="en-GB"/>
                </w:rPr>
                <w:delText>canceled</w:delText>
              </w:r>
            </w:del>
            <w:r w:rsidRPr="007A5B8C">
              <w:rPr>
                <w:rFonts w:ascii="Calibri" w:eastAsia="Times New Roman" w:hAnsi="Calibri" w:cs="Times New Roman"/>
                <w:color w:val="000000"/>
                <w:lang w:val="en-GB" w:eastAsia="en-GB"/>
              </w:rPr>
              <w:t>, records are not fixed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283</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Only Disability Certification</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286</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289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291</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questionnaire has been </w:t>
            </w:r>
            <w:ins w:id="332" w:author="NS" w:date="2020-06-29T19:44:00Z">
              <w:r w:rsidR="004C21E5" w:rsidRPr="003E6559">
                <w:rPr>
                  <w:rFonts w:ascii="Calibri" w:eastAsia="Times New Roman" w:hAnsi="Calibri" w:cs="Times New Roman"/>
                  <w:color w:val="000000"/>
                  <w:lang w:val="en-GB" w:eastAsia="en-GB"/>
                </w:rPr>
                <w:t>cancelled</w:t>
              </w:r>
            </w:ins>
            <w:del w:id="333" w:author="NS" w:date="2020-06-29T19:44:00Z">
              <w:r w:rsidRPr="007A5B8C" w:rsidDel="004C21E5">
                <w:rPr>
                  <w:rFonts w:ascii="Calibri" w:eastAsia="Times New Roman" w:hAnsi="Calibri" w:cs="Times New Roman"/>
                  <w:color w:val="000000"/>
                  <w:lang w:val="en-GB" w:eastAsia="en-GB"/>
                </w:rPr>
                <w:delText>canceled</w:delText>
              </w:r>
            </w:del>
            <w:r w:rsidRPr="007A5B8C">
              <w:rPr>
                <w:rFonts w:ascii="Calibri" w:eastAsia="Times New Roman" w:hAnsi="Calibri" w:cs="Times New Roman"/>
                <w:color w:val="000000"/>
                <w:lang w:val="en-GB" w:eastAsia="en-GB"/>
              </w:rPr>
              <w:t>, records are not fixed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298</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bl>
    <w:p w:rsidR="001B4DE1" w:rsidRDefault="001B4DE1" w:rsidP="0010357C">
      <w:pPr>
        <w:pStyle w:val="Default"/>
        <w:spacing w:after="200" w:line="277" w:lineRule="auto"/>
        <w:jc w:val="both"/>
        <w:rPr>
          <w:rFonts w:asciiTheme="minorHAnsi" w:hAnsiTheme="minorHAnsi" w:cstheme="minorHAnsi"/>
          <w:lang w:val="en-GB"/>
        </w:rPr>
      </w:pPr>
    </w:p>
    <w:p w:rsidR="007A5B8C" w:rsidRPr="0051179A" w:rsidRDefault="00CE58EF" w:rsidP="0010357C">
      <w:pPr>
        <w:pStyle w:val="Default"/>
        <w:spacing w:after="200" w:line="277" w:lineRule="auto"/>
        <w:jc w:val="both"/>
        <w:rPr>
          <w:rFonts w:asciiTheme="minorHAnsi" w:hAnsiTheme="minorHAnsi" w:cstheme="minorHAnsi"/>
          <w:b/>
          <w:lang w:val="en-GB"/>
        </w:rPr>
      </w:pPr>
      <w:proofErr w:type="spellStart"/>
      <w:r w:rsidRPr="0051179A">
        <w:rPr>
          <w:rFonts w:asciiTheme="minorHAnsi" w:hAnsiTheme="minorHAnsi" w:cstheme="minorHAnsi"/>
          <w:b/>
          <w:lang w:val="en-GB"/>
        </w:rPr>
        <w:t>Vake</w:t>
      </w:r>
      <w:proofErr w:type="spellEnd"/>
      <w:r w:rsidRPr="0051179A">
        <w:rPr>
          <w:rFonts w:asciiTheme="minorHAnsi" w:hAnsiTheme="minorHAnsi" w:cstheme="minorHAnsi"/>
          <w:b/>
          <w:lang w:val="en-GB"/>
        </w:rPr>
        <w:t xml:space="preserve"> PHC clinic -  General Population</w:t>
      </w:r>
    </w:p>
    <w:tbl>
      <w:tblPr>
        <w:tblW w:w="8921" w:type="dxa"/>
        <w:tblInd w:w="5" w:type="dxa"/>
        <w:tblLook w:val="04A0" w:firstRow="1" w:lastRow="0" w:firstColumn="1" w:lastColumn="0" w:noHBand="0" w:noVBand="1"/>
      </w:tblPr>
      <w:tblGrid>
        <w:gridCol w:w="988"/>
        <w:gridCol w:w="7933"/>
      </w:tblGrid>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4</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10</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34" w:author="NS" w:date="2020-06-29T19:45:00Z">
              <w:r w:rsidRPr="00CE58EF" w:rsidDel="007B5DD1">
                <w:rPr>
                  <w:rFonts w:ascii="Calibri" w:eastAsia="Times New Roman" w:hAnsi="Calibri" w:cs="Times New Roman"/>
                  <w:color w:val="000000"/>
                  <w:lang w:val="en-GB" w:eastAsia="en-GB"/>
                </w:rPr>
                <w:delText>canceled</w:delText>
              </w:r>
            </w:del>
            <w:ins w:id="33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36" w:author="NS" w:date="2020-06-29T19:45:00Z">
              <w:r w:rsidRPr="00CE58EF" w:rsidDel="007B5DD1">
                <w:rPr>
                  <w:rFonts w:ascii="Calibri" w:eastAsia="Times New Roman" w:hAnsi="Calibri" w:cs="Times New Roman"/>
                  <w:color w:val="000000"/>
                  <w:lang w:val="en-GB" w:eastAsia="en-GB"/>
                </w:rPr>
                <w:delText>canceled</w:delText>
              </w:r>
            </w:del>
            <w:ins w:id="337"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16</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38" w:author="NS" w:date="2020-06-29T19:45:00Z">
              <w:r w:rsidRPr="00CE58EF" w:rsidDel="007B5DD1">
                <w:rPr>
                  <w:rFonts w:ascii="Calibri" w:eastAsia="Times New Roman" w:hAnsi="Calibri" w:cs="Times New Roman"/>
                  <w:color w:val="000000"/>
                  <w:lang w:val="en-GB" w:eastAsia="en-GB"/>
                </w:rPr>
                <w:delText>canceled</w:delText>
              </w:r>
            </w:del>
            <w:ins w:id="339"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20</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40" w:author="NS" w:date="2020-06-29T19:45:00Z">
              <w:r w:rsidRPr="00CE58EF" w:rsidDel="007B5DD1">
                <w:rPr>
                  <w:rFonts w:ascii="Calibri" w:eastAsia="Times New Roman" w:hAnsi="Calibri" w:cs="Times New Roman"/>
                  <w:color w:val="000000"/>
                  <w:lang w:val="en-GB" w:eastAsia="en-GB"/>
                </w:rPr>
                <w:delText>canceled</w:delText>
              </w:r>
            </w:del>
            <w:ins w:id="341"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22</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36</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42" w:author="NS" w:date="2020-06-29T19:45:00Z">
              <w:r w:rsidRPr="00CE58EF" w:rsidDel="007B5DD1">
                <w:rPr>
                  <w:rFonts w:ascii="Calibri" w:eastAsia="Times New Roman" w:hAnsi="Calibri" w:cs="Times New Roman"/>
                  <w:color w:val="000000"/>
                  <w:lang w:val="en-GB" w:eastAsia="en-GB"/>
                </w:rPr>
                <w:delText>canceled</w:delText>
              </w:r>
            </w:del>
            <w:ins w:id="343"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41</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44" w:author="NS" w:date="2020-06-29T19:45:00Z">
              <w:r w:rsidRPr="00CE58EF" w:rsidDel="007B5DD1">
                <w:rPr>
                  <w:rFonts w:ascii="Calibri" w:eastAsia="Times New Roman" w:hAnsi="Calibri" w:cs="Times New Roman"/>
                  <w:color w:val="000000"/>
                  <w:lang w:val="en-GB" w:eastAsia="en-GB"/>
                </w:rPr>
                <w:delText>canceled</w:delText>
              </w:r>
            </w:del>
            <w:ins w:id="34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42</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43</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lastRenderedPageBreak/>
              <w:t>#</w:t>
            </w:r>
            <w:r w:rsidRPr="00CE58EF">
              <w:rPr>
                <w:rFonts w:ascii="Calibri" w:eastAsia="Times New Roman" w:hAnsi="Calibri" w:cs="Times New Roman"/>
                <w:color w:val="000000"/>
                <w:lang w:val="en-GB" w:eastAsia="en-GB"/>
              </w:rPr>
              <w:t>46</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46" w:author="NS" w:date="2020-06-29T19:45:00Z">
              <w:r w:rsidRPr="00CE58EF" w:rsidDel="007B5DD1">
                <w:rPr>
                  <w:rFonts w:ascii="Calibri" w:eastAsia="Times New Roman" w:hAnsi="Calibri" w:cs="Times New Roman"/>
                  <w:color w:val="000000"/>
                  <w:lang w:val="en-GB" w:eastAsia="en-GB"/>
                </w:rPr>
                <w:delText>canceled</w:delText>
              </w:r>
            </w:del>
            <w:ins w:id="347"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47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48" w:author="NS" w:date="2020-06-29T19:45:00Z">
              <w:r w:rsidRPr="00CE58EF" w:rsidDel="007B5DD1">
                <w:rPr>
                  <w:rFonts w:ascii="Calibri" w:eastAsia="Times New Roman" w:hAnsi="Calibri" w:cs="Times New Roman"/>
                  <w:color w:val="000000"/>
                  <w:lang w:val="en-GB" w:eastAsia="en-GB"/>
                </w:rPr>
                <w:delText>canceled</w:delText>
              </w:r>
            </w:del>
            <w:ins w:id="349"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48</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50" w:author="NS" w:date="2020-06-29T19:45:00Z">
              <w:r w:rsidRPr="00CE58EF" w:rsidDel="007B5DD1">
                <w:rPr>
                  <w:rFonts w:ascii="Calibri" w:eastAsia="Times New Roman" w:hAnsi="Calibri" w:cs="Times New Roman"/>
                  <w:color w:val="000000"/>
                  <w:lang w:val="en-GB" w:eastAsia="en-GB"/>
                </w:rPr>
                <w:delText>canceled</w:delText>
              </w:r>
            </w:del>
            <w:ins w:id="351"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54</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52" w:author="NS" w:date="2020-06-29T19:45:00Z">
              <w:r w:rsidRPr="00CE58EF" w:rsidDel="007B5DD1">
                <w:rPr>
                  <w:rFonts w:ascii="Calibri" w:eastAsia="Times New Roman" w:hAnsi="Calibri" w:cs="Times New Roman"/>
                  <w:color w:val="000000"/>
                  <w:lang w:val="en-GB" w:eastAsia="en-GB"/>
                </w:rPr>
                <w:delText>canceled</w:delText>
              </w:r>
            </w:del>
            <w:ins w:id="353"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61</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75</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77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54" w:author="NS" w:date="2020-06-29T19:45:00Z">
              <w:r w:rsidRPr="00CE58EF" w:rsidDel="007B5DD1">
                <w:rPr>
                  <w:rFonts w:ascii="Calibri" w:eastAsia="Times New Roman" w:hAnsi="Calibri" w:cs="Times New Roman"/>
                  <w:color w:val="000000"/>
                  <w:lang w:val="en-GB" w:eastAsia="en-GB"/>
                </w:rPr>
                <w:delText>canceled</w:delText>
              </w:r>
            </w:del>
            <w:ins w:id="35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80</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84</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87</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88</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96</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104</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56" w:author="NS" w:date="2020-06-29T19:45:00Z">
              <w:r w:rsidRPr="00CE58EF" w:rsidDel="007B5DD1">
                <w:rPr>
                  <w:rFonts w:ascii="Calibri" w:eastAsia="Times New Roman" w:hAnsi="Calibri" w:cs="Times New Roman"/>
                  <w:color w:val="000000"/>
                  <w:lang w:val="en-GB" w:eastAsia="en-GB"/>
                </w:rPr>
                <w:delText>canceled</w:delText>
              </w:r>
            </w:del>
            <w:ins w:id="357"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107</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108</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116</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58" w:author="NS" w:date="2020-06-29T19:45:00Z">
              <w:r w:rsidRPr="00CE58EF" w:rsidDel="007B5DD1">
                <w:rPr>
                  <w:rFonts w:ascii="Calibri" w:eastAsia="Times New Roman" w:hAnsi="Calibri" w:cs="Times New Roman"/>
                  <w:color w:val="000000"/>
                  <w:lang w:val="en-GB" w:eastAsia="en-GB"/>
                </w:rPr>
                <w:delText>canceled</w:delText>
              </w:r>
            </w:del>
            <w:ins w:id="359"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122</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129</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135</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140</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60" w:author="NS" w:date="2020-06-29T19:45:00Z">
              <w:r w:rsidRPr="00CE58EF" w:rsidDel="007B5DD1">
                <w:rPr>
                  <w:rFonts w:ascii="Calibri" w:eastAsia="Times New Roman" w:hAnsi="Calibri" w:cs="Times New Roman"/>
                  <w:color w:val="000000"/>
                  <w:lang w:val="en-GB" w:eastAsia="en-GB"/>
                </w:rPr>
                <w:delText>canceled</w:delText>
              </w:r>
            </w:del>
            <w:ins w:id="361"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147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62" w:author="NS" w:date="2020-06-29T19:45:00Z">
              <w:r w:rsidRPr="00CE58EF" w:rsidDel="007B5DD1">
                <w:rPr>
                  <w:rFonts w:ascii="Calibri" w:eastAsia="Times New Roman" w:hAnsi="Calibri" w:cs="Times New Roman"/>
                  <w:color w:val="000000"/>
                  <w:lang w:val="en-GB" w:eastAsia="en-GB"/>
                </w:rPr>
                <w:delText>canceled</w:delText>
              </w:r>
            </w:del>
            <w:ins w:id="363"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149</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151</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154</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167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64" w:author="NS" w:date="2020-06-29T19:45:00Z">
              <w:r w:rsidRPr="00CE58EF" w:rsidDel="007B5DD1">
                <w:rPr>
                  <w:rFonts w:ascii="Calibri" w:eastAsia="Times New Roman" w:hAnsi="Calibri" w:cs="Times New Roman"/>
                  <w:color w:val="000000"/>
                  <w:lang w:val="en-GB" w:eastAsia="en-GB"/>
                </w:rPr>
                <w:delText>canceled</w:delText>
              </w:r>
            </w:del>
            <w:ins w:id="36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168</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169</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177</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180</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183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66" w:author="NS" w:date="2020-06-29T19:45:00Z">
              <w:r w:rsidRPr="00CE58EF" w:rsidDel="007B5DD1">
                <w:rPr>
                  <w:rFonts w:ascii="Calibri" w:eastAsia="Times New Roman" w:hAnsi="Calibri" w:cs="Times New Roman"/>
                  <w:color w:val="000000"/>
                  <w:lang w:val="en-GB" w:eastAsia="en-GB"/>
                </w:rPr>
                <w:delText>canceled</w:delText>
              </w:r>
            </w:del>
            <w:ins w:id="367"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185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68" w:author="NS" w:date="2020-06-29T19:45:00Z">
              <w:r w:rsidRPr="00CE58EF" w:rsidDel="007B5DD1">
                <w:rPr>
                  <w:rFonts w:ascii="Calibri" w:eastAsia="Times New Roman" w:hAnsi="Calibri" w:cs="Times New Roman"/>
                  <w:color w:val="000000"/>
                  <w:lang w:val="en-GB" w:eastAsia="en-GB"/>
                </w:rPr>
                <w:delText>canceled</w:delText>
              </w:r>
            </w:del>
            <w:ins w:id="369"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187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70" w:author="NS" w:date="2020-06-29T19:45:00Z">
              <w:r w:rsidRPr="00CE58EF" w:rsidDel="007B5DD1">
                <w:rPr>
                  <w:rFonts w:ascii="Calibri" w:eastAsia="Times New Roman" w:hAnsi="Calibri" w:cs="Times New Roman"/>
                  <w:color w:val="000000"/>
                  <w:lang w:val="en-GB" w:eastAsia="en-GB"/>
                </w:rPr>
                <w:delText>canceled</w:delText>
              </w:r>
            </w:del>
            <w:ins w:id="371"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189</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191</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203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72" w:author="NS" w:date="2020-06-29T19:45:00Z">
              <w:r w:rsidRPr="00CE58EF" w:rsidDel="007B5DD1">
                <w:rPr>
                  <w:rFonts w:ascii="Calibri" w:eastAsia="Times New Roman" w:hAnsi="Calibri" w:cs="Times New Roman"/>
                  <w:color w:val="000000"/>
                  <w:lang w:val="en-GB" w:eastAsia="en-GB"/>
                </w:rPr>
                <w:delText>canceled</w:delText>
              </w:r>
            </w:del>
            <w:ins w:id="373"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207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74" w:author="NS" w:date="2020-06-29T19:45:00Z">
              <w:r w:rsidRPr="00CE58EF" w:rsidDel="007B5DD1">
                <w:rPr>
                  <w:rFonts w:ascii="Calibri" w:eastAsia="Times New Roman" w:hAnsi="Calibri" w:cs="Times New Roman"/>
                  <w:color w:val="000000"/>
                  <w:lang w:val="en-GB" w:eastAsia="en-GB"/>
                </w:rPr>
                <w:delText>canceled</w:delText>
              </w:r>
            </w:del>
            <w:ins w:id="37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216</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217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76" w:author="NS" w:date="2020-06-29T19:45:00Z">
              <w:r w:rsidRPr="00CE58EF" w:rsidDel="007B5DD1">
                <w:rPr>
                  <w:rFonts w:ascii="Calibri" w:eastAsia="Times New Roman" w:hAnsi="Calibri" w:cs="Times New Roman"/>
                  <w:color w:val="000000"/>
                  <w:lang w:val="en-GB" w:eastAsia="en-GB"/>
                </w:rPr>
                <w:delText>canceled</w:delText>
              </w:r>
            </w:del>
            <w:ins w:id="377"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222</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78" w:author="NS" w:date="2020-06-29T19:45:00Z">
              <w:r w:rsidRPr="00CE58EF" w:rsidDel="007B5DD1">
                <w:rPr>
                  <w:rFonts w:ascii="Calibri" w:eastAsia="Times New Roman" w:hAnsi="Calibri" w:cs="Times New Roman"/>
                  <w:color w:val="000000"/>
                  <w:lang w:val="en-GB" w:eastAsia="en-GB"/>
                </w:rPr>
                <w:delText>canceled</w:delText>
              </w:r>
            </w:del>
            <w:ins w:id="379"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225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80" w:author="NS" w:date="2020-06-29T19:45:00Z">
              <w:r w:rsidRPr="00CE58EF" w:rsidDel="007B5DD1">
                <w:rPr>
                  <w:rFonts w:ascii="Calibri" w:eastAsia="Times New Roman" w:hAnsi="Calibri" w:cs="Times New Roman"/>
                  <w:color w:val="000000"/>
                  <w:lang w:val="en-GB" w:eastAsia="en-GB"/>
                </w:rPr>
                <w:delText>canceled</w:delText>
              </w:r>
            </w:del>
            <w:ins w:id="381"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226</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lastRenderedPageBreak/>
              <w:t>#</w:t>
            </w:r>
            <w:r w:rsidRPr="00CE58EF">
              <w:rPr>
                <w:rFonts w:ascii="Calibri" w:eastAsia="Times New Roman" w:hAnsi="Calibri" w:cs="Times New Roman"/>
                <w:color w:val="000000"/>
                <w:lang w:val="en-GB" w:eastAsia="en-GB"/>
              </w:rPr>
              <w:t>229</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230</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82" w:author="NS" w:date="2020-06-29T19:45:00Z">
              <w:r w:rsidRPr="00CE58EF" w:rsidDel="007B5DD1">
                <w:rPr>
                  <w:rFonts w:ascii="Calibri" w:eastAsia="Times New Roman" w:hAnsi="Calibri" w:cs="Times New Roman"/>
                  <w:color w:val="000000"/>
                  <w:lang w:val="en-GB" w:eastAsia="en-GB"/>
                </w:rPr>
                <w:delText>canceled</w:delText>
              </w:r>
            </w:del>
            <w:ins w:id="383"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231</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84" w:author="NS" w:date="2020-06-29T19:45:00Z">
              <w:r w:rsidRPr="00CE58EF" w:rsidDel="007B5DD1">
                <w:rPr>
                  <w:rFonts w:ascii="Calibri" w:eastAsia="Times New Roman" w:hAnsi="Calibri" w:cs="Times New Roman"/>
                  <w:color w:val="000000"/>
                  <w:lang w:val="en-GB" w:eastAsia="en-GB"/>
                </w:rPr>
                <w:delText>canceled</w:delText>
              </w:r>
            </w:del>
            <w:ins w:id="38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232</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235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86" w:author="NS" w:date="2020-06-29T19:45:00Z">
              <w:r w:rsidRPr="00CE58EF" w:rsidDel="007B5DD1">
                <w:rPr>
                  <w:rFonts w:ascii="Calibri" w:eastAsia="Times New Roman" w:hAnsi="Calibri" w:cs="Times New Roman"/>
                  <w:color w:val="000000"/>
                  <w:lang w:val="en-GB" w:eastAsia="en-GB"/>
                </w:rPr>
                <w:delText>canceled</w:delText>
              </w:r>
            </w:del>
            <w:ins w:id="387"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241</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88" w:author="NS" w:date="2020-06-29T19:45:00Z">
              <w:r w:rsidRPr="00CE58EF" w:rsidDel="007B5DD1">
                <w:rPr>
                  <w:rFonts w:ascii="Calibri" w:eastAsia="Times New Roman" w:hAnsi="Calibri" w:cs="Times New Roman"/>
                  <w:color w:val="000000"/>
                  <w:lang w:val="en-GB" w:eastAsia="en-GB"/>
                </w:rPr>
                <w:delText>canceled</w:delText>
              </w:r>
            </w:del>
            <w:ins w:id="389"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242</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90" w:author="NS" w:date="2020-06-29T19:45:00Z">
              <w:r w:rsidRPr="00CE58EF" w:rsidDel="007B5DD1">
                <w:rPr>
                  <w:rFonts w:ascii="Calibri" w:eastAsia="Times New Roman" w:hAnsi="Calibri" w:cs="Times New Roman"/>
                  <w:color w:val="000000"/>
                  <w:lang w:val="en-GB" w:eastAsia="en-GB"/>
                </w:rPr>
                <w:delText>canceled</w:delText>
              </w:r>
            </w:del>
            <w:ins w:id="391"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245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92" w:author="NS" w:date="2020-06-29T19:45:00Z">
              <w:r w:rsidRPr="00CE58EF" w:rsidDel="007B5DD1">
                <w:rPr>
                  <w:rFonts w:ascii="Calibri" w:eastAsia="Times New Roman" w:hAnsi="Calibri" w:cs="Times New Roman"/>
                  <w:color w:val="000000"/>
                  <w:lang w:val="en-GB" w:eastAsia="en-GB"/>
                </w:rPr>
                <w:delText>canceled</w:delText>
              </w:r>
            </w:del>
            <w:ins w:id="393"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246</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249</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255</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265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94" w:author="NS" w:date="2020-06-29T19:45:00Z">
              <w:r w:rsidRPr="00CE58EF" w:rsidDel="007B5DD1">
                <w:rPr>
                  <w:rFonts w:ascii="Calibri" w:eastAsia="Times New Roman" w:hAnsi="Calibri" w:cs="Times New Roman"/>
                  <w:color w:val="000000"/>
                  <w:lang w:val="en-GB" w:eastAsia="en-GB"/>
                </w:rPr>
                <w:delText>canceled</w:delText>
              </w:r>
            </w:del>
            <w:ins w:id="39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269</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271</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96" w:author="NS" w:date="2020-06-29T19:45:00Z">
              <w:r w:rsidRPr="00CE58EF" w:rsidDel="007B5DD1">
                <w:rPr>
                  <w:rFonts w:ascii="Calibri" w:eastAsia="Times New Roman" w:hAnsi="Calibri" w:cs="Times New Roman"/>
                  <w:color w:val="000000"/>
                  <w:lang w:val="en-GB" w:eastAsia="en-GB"/>
                </w:rPr>
                <w:delText>canceled</w:delText>
              </w:r>
            </w:del>
            <w:ins w:id="397"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272</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398" w:author="NS" w:date="2020-06-29T19:45:00Z">
              <w:r w:rsidRPr="00CE58EF" w:rsidDel="007B5DD1">
                <w:rPr>
                  <w:rFonts w:ascii="Calibri" w:eastAsia="Times New Roman" w:hAnsi="Calibri" w:cs="Times New Roman"/>
                  <w:color w:val="000000"/>
                  <w:lang w:val="en-GB" w:eastAsia="en-GB"/>
                </w:rPr>
                <w:delText>canceled</w:delText>
              </w:r>
            </w:del>
            <w:ins w:id="399"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273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00" w:author="NS" w:date="2020-06-29T19:45:00Z">
              <w:r w:rsidRPr="00CE58EF" w:rsidDel="007B5DD1">
                <w:rPr>
                  <w:rFonts w:ascii="Calibri" w:eastAsia="Times New Roman" w:hAnsi="Calibri" w:cs="Times New Roman"/>
                  <w:color w:val="000000"/>
                  <w:lang w:val="en-GB" w:eastAsia="en-GB"/>
                </w:rPr>
                <w:delText>canceled</w:delText>
              </w:r>
            </w:del>
            <w:ins w:id="401"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274</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02" w:author="NS" w:date="2020-06-29T19:45:00Z">
              <w:r w:rsidRPr="00CE58EF" w:rsidDel="007B5DD1">
                <w:rPr>
                  <w:rFonts w:ascii="Calibri" w:eastAsia="Times New Roman" w:hAnsi="Calibri" w:cs="Times New Roman"/>
                  <w:color w:val="000000"/>
                  <w:lang w:val="en-GB" w:eastAsia="en-GB"/>
                </w:rPr>
                <w:delText>canceled</w:delText>
              </w:r>
            </w:del>
            <w:ins w:id="403"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275</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276</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283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04" w:author="NS" w:date="2020-06-29T19:45:00Z">
              <w:r w:rsidRPr="00CE58EF" w:rsidDel="007B5DD1">
                <w:rPr>
                  <w:rFonts w:ascii="Calibri" w:eastAsia="Times New Roman" w:hAnsi="Calibri" w:cs="Times New Roman"/>
                  <w:color w:val="000000"/>
                  <w:lang w:val="en-GB" w:eastAsia="en-GB"/>
                </w:rPr>
                <w:delText>canceled</w:delText>
              </w:r>
            </w:del>
            <w:ins w:id="40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284</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06" w:author="NS" w:date="2020-06-29T19:45:00Z">
              <w:r w:rsidRPr="00CE58EF" w:rsidDel="007B5DD1">
                <w:rPr>
                  <w:rFonts w:ascii="Calibri" w:eastAsia="Times New Roman" w:hAnsi="Calibri" w:cs="Times New Roman"/>
                  <w:color w:val="000000"/>
                  <w:lang w:val="en-GB" w:eastAsia="en-GB"/>
                </w:rPr>
                <w:delText>canceled</w:delText>
              </w:r>
            </w:del>
            <w:ins w:id="407"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285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08" w:author="NS" w:date="2020-06-29T19:45:00Z">
              <w:r w:rsidRPr="00CE58EF" w:rsidDel="007B5DD1">
                <w:rPr>
                  <w:rFonts w:ascii="Calibri" w:eastAsia="Times New Roman" w:hAnsi="Calibri" w:cs="Times New Roman"/>
                  <w:color w:val="000000"/>
                  <w:lang w:val="en-GB" w:eastAsia="en-GB"/>
                </w:rPr>
                <w:delText>canceled</w:delText>
              </w:r>
            </w:del>
            <w:ins w:id="409"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286</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10" w:author="NS" w:date="2020-06-29T19:45:00Z">
              <w:r w:rsidRPr="00CE58EF" w:rsidDel="007B5DD1">
                <w:rPr>
                  <w:rFonts w:ascii="Calibri" w:eastAsia="Times New Roman" w:hAnsi="Calibri" w:cs="Times New Roman"/>
                  <w:color w:val="000000"/>
                  <w:lang w:val="en-GB" w:eastAsia="en-GB"/>
                </w:rPr>
                <w:delText>canceled</w:delText>
              </w:r>
            </w:del>
            <w:ins w:id="411"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288</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289</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12" w:author="NS" w:date="2020-06-29T19:45:00Z">
              <w:r w:rsidRPr="00CE58EF" w:rsidDel="007B5DD1">
                <w:rPr>
                  <w:rFonts w:ascii="Calibri" w:eastAsia="Times New Roman" w:hAnsi="Calibri" w:cs="Times New Roman"/>
                  <w:color w:val="000000"/>
                  <w:lang w:val="en-GB" w:eastAsia="en-GB"/>
                </w:rPr>
                <w:delText>canceled</w:delText>
              </w:r>
            </w:del>
            <w:ins w:id="413"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291</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14" w:author="NS" w:date="2020-06-29T19:45:00Z">
              <w:r w:rsidRPr="00CE58EF" w:rsidDel="007B5DD1">
                <w:rPr>
                  <w:rFonts w:ascii="Calibri" w:eastAsia="Times New Roman" w:hAnsi="Calibri" w:cs="Times New Roman"/>
                  <w:color w:val="000000"/>
                  <w:lang w:val="en-GB" w:eastAsia="en-GB"/>
                </w:rPr>
                <w:delText>canceled</w:delText>
              </w:r>
            </w:del>
            <w:ins w:id="41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294</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16" w:author="NS" w:date="2020-06-29T19:45:00Z">
              <w:r w:rsidRPr="00CE58EF" w:rsidDel="007B5DD1">
                <w:rPr>
                  <w:rFonts w:ascii="Calibri" w:eastAsia="Times New Roman" w:hAnsi="Calibri" w:cs="Times New Roman"/>
                  <w:color w:val="000000"/>
                  <w:lang w:val="en-GB" w:eastAsia="en-GB"/>
                </w:rPr>
                <w:delText>canceled</w:delText>
              </w:r>
            </w:del>
            <w:ins w:id="417"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296</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18" w:author="NS" w:date="2020-06-29T19:45:00Z">
              <w:r w:rsidRPr="00CE58EF" w:rsidDel="007B5DD1">
                <w:rPr>
                  <w:rFonts w:ascii="Calibri" w:eastAsia="Times New Roman" w:hAnsi="Calibri" w:cs="Times New Roman"/>
                  <w:color w:val="000000"/>
                  <w:lang w:val="en-GB" w:eastAsia="en-GB"/>
                </w:rPr>
                <w:delText>canceled</w:delText>
              </w:r>
            </w:del>
            <w:ins w:id="419"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299</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20" w:author="NS" w:date="2020-06-29T19:45:00Z">
              <w:r w:rsidRPr="00CE58EF" w:rsidDel="007B5DD1">
                <w:rPr>
                  <w:rFonts w:ascii="Calibri" w:eastAsia="Times New Roman" w:hAnsi="Calibri" w:cs="Times New Roman"/>
                  <w:color w:val="000000"/>
                  <w:lang w:val="en-GB" w:eastAsia="en-GB"/>
                </w:rPr>
                <w:delText>canceled</w:delText>
              </w:r>
            </w:del>
            <w:ins w:id="421"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300</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301</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22" w:author="NS" w:date="2020-06-29T19:45:00Z">
              <w:r w:rsidRPr="00CE58EF" w:rsidDel="007B5DD1">
                <w:rPr>
                  <w:rFonts w:ascii="Calibri" w:eastAsia="Times New Roman" w:hAnsi="Calibri" w:cs="Times New Roman"/>
                  <w:color w:val="000000"/>
                  <w:lang w:val="en-GB" w:eastAsia="en-GB"/>
                </w:rPr>
                <w:delText>canceled</w:delText>
              </w:r>
            </w:del>
            <w:ins w:id="423"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304</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24" w:author="NS" w:date="2020-06-29T19:45:00Z">
              <w:r w:rsidRPr="00CE58EF" w:rsidDel="007B5DD1">
                <w:rPr>
                  <w:rFonts w:ascii="Calibri" w:eastAsia="Times New Roman" w:hAnsi="Calibri" w:cs="Times New Roman"/>
                  <w:color w:val="000000"/>
                  <w:lang w:val="en-GB" w:eastAsia="en-GB"/>
                </w:rPr>
                <w:delText>canceled</w:delText>
              </w:r>
            </w:del>
            <w:ins w:id="42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305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26" w:author="NS" w:date="2020-06-29T19:45:00Z">
              <w:r w:rsidRPr="00CE58EF" w:rsidDel="007B5DD1">
                <w:rPr>
                  <w:rFonts w:ascii="Calibri" w:eastAsia="Times New Roman" w:hAnsi="Calibri" w:cs="Times New Roman"/>
                  <w:color w:val="000000"/>
                  <w:lang w:val="en-GB" w:eastAsia="en-GB"/>
                </w:rPr>
                <w:delText>canceled</w:delText>
              </w:r>
            </w:del>
            <w:ins w:id="427"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307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28" w:author="NS" w:date="2020-06-29T19:45:00Z">
              <w:r w:rsidRPr="00CE58EF" w:rsidDel="007B5DD1">
                <w:rPr>
                  <w:rFonts w:ascii="Calibri" w:eastAsia="Times New Roman" w:hAnsi="Calibri" w:cs="Times New Roman"/>
                  <w:color w:val="000000"/>
                  <w:lang w:val="en-GB" w:eastAsia="en-GB"/>
                </w:rPr>
                <w:delText>canceled</w:delText>
              </w:r>
            </w:del>
            <w:ins w:id="429"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308</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30" w:author="NS" w:date="2020-06-29T19:45:00Z">
              <w:r w:rsidRPr="00CE58EF" w:rsidDel="007B5DD1">
                <w:rPr>
                  <w:rFonts w:ascii="Calibri" w:eastAsia="Times New Roman" w:hAnsi="Calibri" w:cs="Times New Roman"/>
                  <w:color w:val="000000"/>
                  <w:lang w:val="en-GB" w:eastAsia="en-GB"/>
                </w:rPr>
                <w:delText>canceled</w:delText>
              </w:r>
            </w:del>
            <w:ins w:id="431"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309</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32" w:author="NS" w:date="2020-06-29T19:45:00Z">
              <w:r w:rsidRPr="00CE58EF" w:rsidDel="007B5DD1">
                <w:rPr>
                  <w:rFonts w:ascii="Calibri" w:eastAsia="Times New Roman" w:hAnsi="Calibri" w:cs="Times New Roman"/>
                  <w:color w:val="000000"/>
                  <w:lang w:val="en-GB" w:eastAsia="en-GB"/>
                </w:rPr>
                <w:delText>canceled</w:delText>
              </w:r>
            </w:del>
            <w:ins w:id="433"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310</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34" w:author="NS" w:date="2020-06-29T19:45:00Z">
              <w:r w:rsidRPr="00CE58EF" w:rsidDel="007B5DD1">
                <w:rPr>
                  <w:rFonts w:ascii="Calibri" w:eastAsia="Times New Roman" w:hAnsi="Calibri" w:cs="Times New Roman"/>
                  <w:color w:val="000000"/>
                  <w:lang w:val="en-GB" w:eastAsia="en-GB"/>
                </w:rPr>
                <w:delText>canceled</w:delText>
              </w:r>
            </w:del>
            <w:ins w:id="43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313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36" w:author="NS" w:date="2020-06-29T19:45:00Z">
              <w:r w:rsidRPr="00CE58EF" w:rsidDel="007B5DD1">
                <w:rPr>
                  <w:rFonts w:ascii="Calibri" w:eastAsia="Times New Roman" w:hAnsi="Calibri" w:cs="Times New Roman"/>
                  <w:color w:val="000000"/>
                  <w:lang w:val="en-GB" w:eastAsia="en-GB"/>
                </w:rPr>
                <w:delText>canceled</w:delText>
              </w:r>
            </w:del>
            <w:ins w:id="437"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315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38" w:author="NS" w:date="2020-06-29T19:45:00Z">
              <w:r w:rsidRPr="00CE58EF" w:rsidDel="007B5DD1">
                <w:rPr>
                  <w:rFonts w:ascii="Calibri" w:eastAsia="Times New Roman" w:hAnsi="Calibri" w:cs="Times New Roman"/>
                  <w:color w:val="000000"/>
                  <w:lang w:val="en-GB" w:eastAsia="en-GB"/>
                </w:rPr>
                <w:delText>canceled</w:delText>
              </w:r>
            </w:del>
            <w:ins w:id="439"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316</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318</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40" w:author="NS" w:date="2020-06-29T19:45:00Z">
              <w:r w:rsidRPr="00CE58EF" w:rsidDel="007B5DD1">
                <w:rPr>
                  <w:rFonts w:ascii="Calibri" w:eastAsia="Times New Roman" w:hAnsi="Calibri" w:cs="Times New Roman"/>
                  <w:color w:val="000000"/>
                  <w:lang w:val="en-GB" w:eastAsia="en-GB"/>
                </w:rPr>
                <w:delText>canceled</w:delText>
              </w:r>
            </w:del>
            <w:ins w:id="441"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lastRenderedPageBreak/>
              <w:t>#</w:t>
            </w:r>
            <w:r w:rsidR="00CE58EF" w:rsidRPr="00CE58EF">
              <w:rPr>
                <w:rFonts w:ascii="Calibri" w:eastAsia="Times New Roman" w:hAnsi="Calibri" w:cs="Times New Roman"/>
                <w:color w:val="000000"/>
                <w:lang w:val="en-GB" w:eastAsia="en-GB"/>
              </w:rPr>
              <w:t>319</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42" w:author="NS" w:date="2020-06-29T19:45:00Z">
              <w:r w:rsidRPr="00CE58EF" w:rsidDel="007B5DD1">
                <w:rPr>
                  <w:rFonts w:ascii="Calibri" w:eastAsia="Times New Roman" w:hAnsi="Calibri" w:cs="Times New Roman"/>
                  <w:color w:val="000000"/>
                  <w:lang w:val="en-GB" w:eastAsia="en-GB"/>
                </w:rPr>
                <w:delText>canceled</w:delText>
              </w:r>
            </w:del>
            <w:ins w:id="443"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320</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323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44" w:author="NS" w:date="2020-06-29T19:45:00Z">
              <w:r w:rsidRPr="00CE58EF" w:rsidDel="007B5DD1">
                <w:rPr>
                  <w:rFonts w:ascii="Calibri" w:eastAsia="Times New Roman" w:hAnsi="Calibri" w:cs="Times New Roman"/>
                  <w:color w:val="000000"/>
                  <w:lang w:val="en-GB" w:eastAsia="en-GB"/>
                </w:rPr>
                <w:delText>canceled</w:delText>
              </w:r>
            </w:del>
            <w:ins w:id="44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324</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327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46" w:author="NS" w:date="2020-06-29T19:45:00Z">
              <w:r w:rsidRPr="00CE58EF" w:rsidDel="007B5DD1">
                <w:rPr>
                  <w:rFonts w:ascii="Calibri" w:eastAsia="Times New Roman" w:hAnsi="Calibri" w:cs="Times New Roman"/>
                  <w:color w:val="000000"/>
                  <w:lang w:val="en-GB" w:eastAsia="en-GB"/>
                </w:rPr>
                <w:delText>canceled</w:delText>
              </w:r>
            </w:del>
            <w:ins w:id="447"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328</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48" w:author="NS" w:date="2020-06-29T19:45:00Z">
              <w:r w:rsidRPr="00CE58EF" w:rsidDel="007B5DD1">
                <w:rPr>
                  <w:rFonts w:ascii="Calibri" w:eastAsia="Times New Roman" w:hAnsi="Calibri" w:cs="Times New Roman"/>
                  <w:color w:val="000000"/>
                  <w:lang w:val="en-GB" w:eastAsia="en-GB"/>
                </w:rPr>
                <w:delText>canceled</w:delText>
              </w:r>
            </w:del>
            <w:ins w:id="449"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329</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50" w:author="NS" w:date="2020-06-29T19:45:00Z">
              <w:r w:rsidRPr="00CE58EF" w:rsidDel="007B5DD1">
                <w:rPr>
                  <w:rFonts w:ascii="Calibri" w:eastAsia="Times New Roman" w:hAnsi="Calibri" w:cs="Times New Roman"/>
                  <w:color w:val="000000"/>
                  <w:lang w:val="en-GB" w:eastAsia="en-GB"/>
                </w:rPr>
                <w:delText>canceled</w:delText>
              </w:r>
            </w:del>
            <w:ins w:id="451"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331</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52" w:author="NS" w:date="2020-06-29T19:45:00Z">
              <w:r w:rsidRPr="00CE58EF" w:rsidDel="007B5DD1">
                <w:rPr>
                  <w:rFonts w:ascii="Calibri" w:eastAsia="Times New Roman" w:hAnsi="Calibri" w:cs="Times New Roman"/>
                  <w:color w:val="000000"/>
                  <w:lang w:val="en-GB" w:eastAsia="en-GB"/>
                </w:rPr>
                <w:delText>canceled</w:delText>
              </w:r>
            </w:del>
            <w:ins w:id="453"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332</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54" w:author="NS" w:date="2020-06-29T19:45:00Z">
              <w:r w:rsidRPr="00CE58EF" w:rsidDel="007B5DD1">
                <w:rPr>
                  <w:rFonts w:ascii="Calibri" w:eastAsia="Times New Roman" w:hAnsi="Calibri" w:cs="Times New Roman"/>
                  <w:color w:val="000000"/>
                  <w:lang w:val="en-GB" w:eastAsia="en-GB"/>
                </w:rPr>
                <w:delText>canceled</w:delText>
              </w:r>
            </w:del>
            <w:ins w:id="45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333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56" w:author="NS" w:date="2020-06-29T19:45:00Z">
              <w:r w:rsidRPr="00CE58EF" w:rsidDel="007B5DD1">
                <w:rPr>
                  <w:rFonts w:ascii="Calibri" w:eastAsia="Times New Roman" w:hAnsi="Calibri" w:cs="Times New Roman"/>
                  <w:color w:val="000000"/>
                  <w:lang w:val="en-GB" w:eastAsia="en-GB"/>
                </w:rPr>
                <w:delText>canceled</w:delText>
              </w:r>
            </w:del>
            <w:ins w:id="457"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335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58" w:author="NS" w:date="2020-06-29T19:45:00Z">
              <w:r w:rsidRPr="00CE58EF" w:rsidDel="007B5DD1">
                <w:rPr>
                  <w:rFonts w:ascii="Calibri" w:eastAsia="Times New Roman" w:hAnsi="Calibri" w:cs="Times New Roman"/>
                  <w:color w:val="000000"/>
                  <w:lang w:val="en-GB" w:eastAsia="en-GB"/>
                </w:rPr>
                <w:delText>canceled</w:delText>
              </w:r>
            </w:del>
            <w:ins w:id="459"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336</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60" w:author="NS" w:date="2020-06-29T19:45:00Z">
              <w:r w:rsidRPr="00CE58EF" w:rsidDel="007B5DD1">
                <w:rPr>
                  <w:rFonts w:ascii="Calibri" w:eastAsia="Times New Roman" w:hAnsi="Calibri" w:cs="Times New Roman"/>
                  <w:color w:val="000000"/>
                  <w:lang w:val="en-GB" w:eastAsia="en-GB"/>
                </w:rPr>
                <w:delText>canceled</w:delText>
              </w:r>
            </w:del>
            <w:ins w:id="461"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337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62" w:author="NS" w:date="2020-06-29T19:45:00Z">
              <w:r w:rsidRPr="00CE58EF" w:rsidDel="007B5DD1">
                <w:rPr>
                  <w:rFonts w:ascii="Calibri" w:eastAsia="Times New Roman" w:hAnsi="Calibri" w:cs="Times New Roman"/>
                  <w:color w:val="000000"/>
                  <w:lang w:val="en-GB" w:eastAsia="en-GB"/>
                </w:rPr>
                <w:delText>canceled</w:delText>
              </w:r>
            </w:del>
            <w:ins w:id="463"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347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64" w:author="NS" w:date="2020-06-29T19:45:00Z">
              <w:r w:rsidRPr="00CE58EF" w:rsidDel="007B5DD1">
                <w:rPr>
                  <w:rFonts w:ascii="Calibri" w:eastAsia="Times New Roman" w:hAnsi="Calibri" w:cs="Times New Roman"/>
                  <w:color w:val="000000"/>
                  <w:lang w:val="en-GB" w:eastAsia="en-GB"/>
                </w:rPr>
                <w:delText>canceled</w:delText>
              </w:r>
            </w:del>
            <w:ins w:id="46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348</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66" w:author="NS" w:date="2020-06-29T19:45:00Z">
              <w:r w:rsidRPr="00CE58EF" w:rsidDel="007B5DD1">
                <w:rPr>
                  <w:rFonts w:ascii="Calibri" w:eastAsia="Times New Roman" w:hAnsi="Calibri" w:cs="Times New Roman"/>
                  <w:color w:val="000000"/>
                  <w:lang w:val="en-GB" w:eastAsia="en-GB"/>
                </w:rPr>
                <w:delText>canceled</w:delText>
              </w:r>
            </w:del>
            <w:ins w:id="467"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349</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68" w:author="NS" w:date="2020-06-29T19:45:00Z">
              <w:r w:rsidRPr="00CE58EF" w:rsidDel="007B5DD1">
                <w:rPr>
                  <w:rFonts w:ascii="Calibri" w:eastAsia="Times New Roman" w:hAnsi="Calibri" w:cs="Times New Roman"/>
                  <w:color w:val="000000"/>
                  <w:lang w:val="en-GB" w:eastAsia="en-GB"/>
                </w:rPr>
                <w:delText>canceled</w:delText>
              </w:r>
            </w:del>
            <w:ins w:id="469"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350</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70" w:author="NS" w:date="2020-06-29T19:45:00Z">
              <w:r w:rsidRPr="00CE58EF" w:rsidDel="007B5DD1">
                <w:rPr>
                  <w:rFonts w:ascii="Calibri" w:eastAsia="Times New Roman" w:hAnsi="Calibri" w:cs="Times New Roman"/>
                  <w:color w:val="000000"/>
                  <w:lang w:val="en-GB" w:eastAsia="en-GB"/>
                </w:rPr>
                <w:delText>canceled</w:delText>
              </w:r>
            </w:del>
            <w:ins w:id="471"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354</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355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72" w:author="NS" w:date="2020-06-29T19:45:00Z">
              <w:r w:rsidRPr="00CE58EF" w:rsidDel="007B5DD1">
                <w:rPr>
                  <w:rFonts w:ascii="Calibri" w:eastAsia="Times New Roman" w:hAnsi="Calibri" w:cs="Times New Roman"/>
                  <w:color w:val="000000"/>
                  <w:lang w:val="en-GB" w:eastAsia="en-GB"/>
                </w:rPr>
                <w:delText>canceled</w:delText>
              </w:r>
            </w:del>
            <w:ins w:id="473"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364</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 xml:space="preserve">The questionnaire was </w:t>
            </w:r>
            <w:del w:id="474" w:author="NS" w:date="2020-06-29T19:45:00Z">
              <w:r w:rsidRPr="00CE58EF" w:rsidDel="007B5DD1">
                <w:rPr>
                  <w:rFonts w:ascii="Calibri" w:eastAsia="Times New Roman" w:hAnsi="Calibri" w:cs="Times New Roman"/>
                  <w:color w:val="000000"/>
                  <w:lang w:val="en-GB" w:eastAsia="en-GB"/>
                </w:rPr>
                <w:delText>canceled</w:delText>
              </w:r>
            </w:del>
            <w:ins w:id="475" w:author="NS" w:date="2020-06-29T19:45:00Z">
              <w:r w:rsidR="007B5DD1">
                <w:rPr>
                  <w:rFonts w:ascii="Calibri" w:eastAsia="Times New Roman" w:hAnsi="Calibri" w:cs="Times New Roman"/>
                  <w:color w:val="000000"/>
                  <w:lang w:val="en-GB" w:eastAsia="en-GB"/>
                </w:rPr>
                <w:t>cancelled</w:t>
              </w:r>
            </w:ins>
            <w:r w:rsidRPr="00CE58EF">
              <w:rPr>
                <w:rFonts w:ascii="Calibri" w:eastAsia="Times New Roman" w:hAnsi="Calibri" w:cs="Times New Roman"/>
                <w:color w:val="000000"/>
                <w:lang w:val="en-GB" w:eastAsia="en-GB"/>
              </w:rPr>
              <w:t xml:space="preserve"> with only one entry issued for Form 100</w:t>
            </w:r>
          </w:p>
        </w:tc>
      </w:tr>
    </w:tbl>
    <w:p w:rsidR="00CE58EF" w:rsidRPr="003E6559" w:rsidRDefault="00CE58EF" w:rsidP="0010357C">
      <w:pPr>
        <w:pStyle w:val="Default"/>
        <w:spacing w:after="200" w:line="277" w:lineRule="auto"/>
        <w:jc w:val="both"/>
        <w:rPr>
          <w:rFonts w:asciiTheme="minorHAnsi" w:hAnsiTheme="minorHAnsi" w:cstheme="minorHAnsi"/>
          <w:lang w:val="en-GB"/>
        </w:rPr>
      </w:pPr>
    </w:p>
    <w:sectPr w:rsidR="00CE58EF" w:rsidRPr="003E65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E69" w:rsidRDefault="006C7E69" w:rsidP="00163C60">
      <w:pPr>
        <w:spacing w:after="0" w:line="240" w:lineRule="auto"/>
      </w:pPr>
      <w:r>
        <w:separator/>
      </w:r>
    </w:p>
  </w:endnote>
  <w:endnote w:type="continuationSeparator" w:id="0">
    <w:p w:rsidR="006C7E69" w:rsidRDefault="006C7E69" w:rsidP="0016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826548"/>
      <w:docPartObj>
        <w:docPartGallery w:val="Page Numbers (Bottom of Page)"/>
        <w:docPartUnique/>
      </w:docPartObj>
    </w:sdtPr>
    <w:sdtEndPr>
      <w:rPr>
        <w:noProof/>
      </w:rPr>
    </w:sdtEndPr>
    <w:sdtContent>
      <w:p w:rsidR="00774245" w:rsidRDefault="00774245">
        <w:pPr>
          <w:pStyle w:val="Footer"/>
          <w:jc w:val="center"/>
        </w:pPr>
        <w:r>
          <w:fldChar w:fldCharType="begin"/>
        </w:r>
        <w:r>
          <w:instrText xml:space="preserve"> PAGE   \* MERGEFORMAT </w:instrText>
        </w:r>
        <w:r>
          <w:fldChar w:fldCharType="separate"/>
        </w:r>
        <w:r w:rsidR="007B5DD1">
          <w:rPr>
            <w:noProof/>
          </w:rPr>
          <w:t>9</w:t>
        </w:r>
        <w:r>
          <w:rPr>
            <w:noProof/>
          </w:rPr>
          <w:fldChar w:fldCharType="end"/>
        </w:r>
      </w:p>
    </w:sdtContent>
  </w:sdt>
  <w:p w:rsidR="00774245" w:rsidRDefault="007742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E69" w:rsidRDefault="006C7E69" w:rsidP="00163C60">
      <w:pPr>
        <w:spacing w:after="0" w:line="240" w:lineRule="auto"/>
      </w:pPr>
      <w:r>
        <w:separator/>
      </w:r>
    </w:p>
  </w:footnote>
  <w:footnote w:type="continuationSeparator" w:id="0">
    <w:p w:rsidR="006C7E69" w:rsidRDefault="006C7E69" w:rsidP="00163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D79304"/>
    <w:multiLevelType w:val="hybridMultilevel"/>
    <w:tmpl w:val="CE8CF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61EB5"/>
    <w:multiLevelType w:val="multilevel"/>
    <w:tmpl w:val="6044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0436B"/>
    <w:multiLevelType w:val="hybridMultilevel"/>
    <w:tmpl w:val="C29936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F743A7"/>
    <w:multiLevelType w:val="hybridMultilevel"/>
    <w:tmpl w:val="5D608C94"/>
    <w:lvl w:ilvl="0" w:tplc="2200E6C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35D1A"/>
    <w:multiLevelType w:val="multilevel"/>
    <w:tmpl w:val="070A6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FAF3134"/>
    <w:multiLevelType w:val="hybridMultilevel"/>
    <w:tmpl w:val="C6CC22D6"/>
    <w:lvl w:ilvl="0" w:tplc="CD40C4B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8B2356"/>
    <w:multiLevelType w:val="hybridMultilevel"/>
    <w:tmpl w:val="809A0A2E"/>
    <w:lvl w:ilvl="0" w:tplc="E6E206EA">
      <w:start w:val="1"/>
      <w:numFmt w:val="bullet"/>
      <w:lvlText w:val=""/>
      <w:lvlJc w:val="left"/>
      <w:pPr>
        <w:ind w:left="720" w:hanging="360"/>
      </w:pPr>
      <w:rPr>
        <w:rFonts w:ascii="Symbol" w:hAnsi="Symbol" w:hint="default"/>
        <w:sz w:val="22"/>
        <w:szCs w:val="22"/>
      </w:rPr>
    </w:lvl>
    <w:lvl w:ilvl="1" w:tplc="2200E6C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C2DB1"/>
    <w:multiLevelType w:val="hybridMultilevel"/>
    <w:tmpl w:val="11C07792"/>
    <w:lvl w:ilvl="0" w:tplc="2200E6C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E0E0F"/>
    <w:multiLevelType w:val="hybridMultilevel"/>
    <w:tmpl w:val="4066F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ACE56"/>
    <w:multiLevelType w:val="hybridMultilevel"/>
    <w:tmpl w:val="13C467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5F07225"/>
    <w:multiLevelType w:val="hybridMultilevel"/>
    <w:tmpl w:val="8E2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02CAD"/>
    <w:multiLevelType w:val="hybridMultilevel"/>
    <w:tmpl w:val="5946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501224"/>
    <w:multiLevelType w:val="hybridMultilevel"/>
    <w:tmpl w:val="3C7853E4"/>
    <w:lvl w:ilvl="0" w:tplc="2200E6C6">
      <w:start w:val="1"/>
      <w:numFmt w:val="bullet"/>
      <w:lvlText w:val="-"/>
      <w:lvlJc w:val="left"/>
      <w:pPr>
        <w:ind w:left="1500" w:hanging="360"/>
      </w:pPr>
      <w:rPr>
        <w:rFonts w:ascii="Courier New" w:hAnsi="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D94A588"/>
    <w:multiLevelType w:val="hybridMultilevel"/>
    <w:tmpl w:val="14692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EA69F57"/>
    <w:multiLevelType w:val="hybridMultilevel"/>
    <w:tmpl w:val="BEBD71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44840BE"/>
    <w:multiLevelType w:val="hybridMultilevel"/>
    <w:tmpl w:val="E974B3A2"/>
    <w:lvl w:ilvl="0" w:tplc="2200E6C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7"/>
  </w:num>
  <w:num w:numId="5">
    <w:abstractNumId w:val="13"/>
  </w:num>
  <w:num w:numId="6">
    <w:abstractNumId w:val="14"/>
  </w:num>
  <w:num w:numId="7">
    <w:abstractNumId w:val="9"/>
  </w:num>
  <w:num w:numId="8">
    <w:abstractNumId w:val="2"/>
  </w:num>
  <w:num w:numId="9">
    <w:abstractNumId w:val="0"/>
  </w:num>
  <w:num w:numId="10">
    <w:abstractNumId w:val="3"/>
  </w:num>
  <w:num w:numId="11">
    <w:abstractNumId w:val="4"/>
  </w:num>
  <w:num w:numId="12">
    <w:abstractNumId w:val="12"/>
  </w:num>
  <w:num w:numId="13">
    <w:abstractNumId w:val="11"/>
  </w:num>
  <w:num w:numId="14">
    <w:abstractNumId w:val="10"/>
  </w:num>
  <w:num w:numId="15">
    <w:abstractNumId w:val="15"/>
  </w:num>
  <w:num w:numId="1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S">
    <w15:presenceInfo w15:providerId="None" w15:userId="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44"/>
    <w:rsid w:val="00016C99"/>
    <w:rsid w:val="00031A95"/>
    <w:rsid w:val="00032A6E"/>
    <w:rsid w:val="00034ECB"/>
    <w:rsid w:val="00065DA4"/>
    <w:rsid w:val="0010357C"/>
    <w:rsid w:val="0011678D"/>
    <w:rsid w:val="00147CE4"/>
    <w:rsid w:val="00163C60"/>
    <w:rsid w:val="001B4DE1"/>
    <w:rsid w:val="00262CED"/>
    <w:rsid w:val="002A0F23"/>
    <w:rsid w:val="002B5AD3"/>
    <w:rsid w:val="00342B13"/>
    <w:rsid w:val="003E6559"/>
    <w:rsid w:val="00403FA7"/>
    <w:rsid w:val="00406F35"/>
    <w:rsid w:val="0048660A"/>
    <w:rsid w:val="004C21E5"/>
    <w:rsid w:val="004E05B2"/>
    <w:rsid w:val="0051179A"/>
    <w:rsid w:val="00516C11"/>
    <w:rsid w:val="00524FB3"/>
    <w:rsid w:val="005C6DE5"/>
    <w:rsid w:val="00615930"/>
    <w:rsid w:val="00627B0D"/>
    <w:rsid w:val="00652921"/>
    <w:rsid w:val="006778D9"/>
    <w:rsid w:val="006A0957"/>
    <w:rsid w:val="006B4908"/>
    <w:rsid w:val="006C7E69"/>
    <w:rsid w:val="006D12DF"/>
    <w:rsid w:val="00743D55"/>
    <w:rsid w:val="00774245"/>
    <w:rsid w:val="007A5B8C"/>
    <w:rsid w:val="007B5DD1"/>
    <w:rsid w:val="007C4E33"/>
    <w:rsid w:val="007D3F45"/>
    <w:rsid w:val="00800FCA"/>
    <w:rsid w:val="008C035D"/>
    <w:rsid w:val="0090253D"/>
    <w:rsid w:val="0093419F"/>
    <w:rsid w:val="00991160"/>
    <w:rsid w:val="009F695E"/>
    <w:rsid w:val="00A44D3F"/>
    <w:rsid w:val="00A85A13"/>
    <w:rsid w:val="00AE7D49"/>
    <w:rsid w:val="00B0627E"/>
    <w:rsid w:val="00B32A00"/>
    <w:rsid w:val="00B94798"/>
    <w:rsid w:val="00BC676B"/>
    <w:rsid w:val="00C87CEF"/>
    <w:rsid w:val="00CE58EF"/>
    <w:rsid w:val="00D10894"/>
    <w:rsid w:val="00D913AF"/>
    <w:rsid w:val="00DB057B"/>
    <w:rsid w:val="00E21E1A"/>
    <w:rsid w:val="00E42D66"/>
    <w:rsid w:val="00E67A7C"/>
    <w:rsid w:val="00EE5944"/>
    <w:rsid w:val="00F23DC6"/>
    <w:rsid w:val="00F27C9E"/>
    <w:rsid w:val="00F6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BDF6"/>
  <w15:chartTrackingRefBased/>
  <w15:docId w15:val="{A09AD7B5-BF55-48E4-95AF-1E50062C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E59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594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EE5944"/>
    <w:pPr>
      <w:spacing w:after="0" w:line="240" w:lineRule="auto"/>
    </w:pPr>
  </w:style>
  <w:style w:type="paragraph" w:styleId="ListParagraph">
    <w:name w:val="List Paragraph"/>
    <w:basedOn w:val="Normal"/>
    <w:uiPriority w:val="99"/>
    <w:qFormat/>
    <w:rsid w:val="009F695E"/>
    <w:pPr>
      <w:spacing w:after="0" w:line="240" w:lineRule="auto"/>
      <w:ind w:left="720" w:hanging="360"/>
      <w:contextualSpacing/>
    </w:pPr>
    <w:rPr>
      <w:b/>
      <w:lang w:bidi="en-US"/>
    </w:rPr>
  </w:style>
  <w:style w:type="table" w:styleId="TableGrid">
    <w:name w:val="Table Grid"/>
    <w:basedOn w:val="TableNormal"/>
    <w:uiPriority w:val="39"/>
    <w:rsid w:val="002A0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95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63C60"/>
    <w:pPr>
      <w:tabs>
        <w:tab w:val="center" w:pos="4677"/>
        <w:tab w:val="right" w:pos="9355"/>
      </w:tabs>
      <w:spacing w:after="0" w:line="240" w:lineRule="auto"/>
    </w:pPr>
  </w:style>
  <w:style w:type="character" w:customStyle="1" w:styleId="HeaderChar">
    <w:name w:val="Header Char"/>
    <w:basedOn w:val="DefaultParagraphFont"/>
    <w:link w:val="Header"/>
    <w:uiPriority w:val="99"/>
    <w:rsid w:val="00163C60"/>
  </w:style>
  <w:style w:type="paragraph" w:styleId="Footer">
    <w:name w:val="footer"/>
    <w:basedOn w:val="Normal"/>
    <w:link w:val="FooterChar"/>
    <w:uiPriority w:val="99"/>
    <w:unhideWhenUsed/>
    <w:rsid w:val="00163C60"/>
    <w:pPr>
      <w:tabs>
        <w:tab w:val="center" w:pos="4677"/>
        <w:tab w:val="right" w:pos="9355"/>
      </w:tabs>
      <w:spacing w:after="0" w:line="240" w:lineRule="auto"/>
    </w:pPr>
  </w:style>
  <w:style w:type="character" w:customStyle="1" w:styleId="FooterChar">
    <w:name w:val="Footer Char"/>
    <w:basedOn w:val="DefaultParagraphFont"/>
    <w:link w:val="Footer"/>
    <w:uiPriority w:val="99"/>
    <w:rsid w:val="00163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6299">
      <w:bodyDiv w:val="1"/>
      <w:marLeft w:val="0"/>
      <w:marRight w:val="0"/>
      <w:marTop w:val="0"/>
      <w:marBottom w:val="0"/>
      <w:divBdr>
        <w:top w:val="none" w:sz="0" w:space="0" w:color="auto"/>
        <w:left w:val="none" w:sz="0" w:space="0" w:color="auto"/>
        <w:bottom w:val="none" w:sz="0" w:space="0" w:color="auto"/>
        <w:right w:val="none" w:sz="0" w:space="0" w:color="auto"/>
      </w:divBdr>
    </w:div>
    <w:div w:id="1392383160">
      <w:bodyDiv w:val="1"/>
      <w:marLeft w:val="0"/>
      <w:marRight w:val="0"/>
      <w:marTop w:val="0"/>
      <w:marBottom w:val="0"/>
      <w:divBdr>
        <w:top w:val="none" w:sz="0" w:space="0" w:color="auto"/>
        <w:left w:val="none" w:sz="0" w:space="0" w:color="auto"/>
        <w:bottom w:val="none" w:sz="0" w:space="0" w:color="auto"/>
        <w:right w:val="none" w:sz="0" w:space="0" w:color="auto"/>
      </w:divBdr>
    </w:div>
    <w:div w:id="1437603669">
      <w:bodyDiv w:val="1"/>
      <w:marLeft w:val="0"/>
      <w:marRight w:val="0"/>
      <w:marTop w:val="0"/>
      <w:marBottom w:val="0"/>
      <w:divBdr>
        <w:top w:val="none" w:sz="0" w:space="0" w:color="auto"/>
        <w:left w:val="none" w:sz="0" w:space="0" w:color="auto"/>
        <w:bottom w:val="none" w:sz="0" w:space="0" w:color="auto"/>
        <w:right w:val="none" w:sz="0" w:space="0" w:color="auto"/>
      </w:divBdr>
    </w:div>
    <w:div w:id="1470854109">
      <w:bodyDiv w:val="1"/>
      <w:marLeft w:val="0"/>
      <w:marRight w:val="0"/>
      <w:marTop w:val="0"/>
      <w:marBottom w:val="0"/>
      <w:divBdr>
        <w:top w:val="none" w:sz="0" w:space="0" w:color="auto"/>
        <w:left w:val="none" w:sz="0" w:space="0" w:color="auto"/>
        <w:bottom w:val="none" w:sz="0" w:space="0" w:color="auto"/>
        <w:right w:val="none" w:sz="0" w:space="0" w:color="auto"/>
      </w:divBdr>
    </w:div>
    <w:div w:id="1525175016">
      <w:bodyDiv w:val="1"/>
      <w:marLeft w:val="0"/>
      <w:marRight w:val="0"/>
      <w:marTop w:val="0"/>
      <w:marBottom w:val="0"/>
      <w:divBdr>
        <w:top w:val="none" w:sz="0" w:space="0" w:color="auto"/>
        <w:left w:val="none" w:sz="0" w:space="0" w:color="auto"/>
        <w:bottom w:val="none" w:sz="0" w:space="0" w:color="auto"/>
        <w:right w:val="none" w:sz="0" w:space="0" w:color="auto"/>
      </w:divBdr>
    </w:div>
    <w:div w:id="1581521812">
      <w:bodyDiv w:val="1"/>
      <w:marLeft w:val="0"/>
      <w:marRight w:val="0"/>
      <w:marTop w:val="0"/>
      <w:marBottom w:val="0"/>
      <w:divBdr>
        <w:top w:val="none" w:sz="0" w:space="0" w:color="auto"/>
        <w:left w:val="none" w:sz="0" w:space="0" w:color="auto"/>
        <w:bottom w:val="none" w:sz="0" w:space="0" w:color="auto"/>
        <w:right w:val="none" w:sz="0" w:space="0" w:color="auto"/>
      </w:divBdr>
    </w:div>
    <w:div w:id="1752315861">
      <w:bodyDiv w:val="1"/>
      <w:marLeft w:val="0"/>
      <w:marRight w:val="0"/>
      <w:marTop w:val="0"/>
      <w:marBottom w:val="0"/>
      <w:divBdr>
        <w:top w:val="none" w:sz="0" w:space="0" w:color="auto"/>
        <w:left w:val="none" w:sz="0" w:space="0" w:color="auto"/>
        <w:bottom w:val="none" w:sz="0" w:space="0" w:color="auto"/>
        <w:right w:val="none" w:sz="0" w:space="0" w:color="auto"/>
      </w:divBdr>
    </w:div>
    <w:div w:id="213752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TotalTime>
  <Pages>12</Pages>
  <Words>3625</Words>
  <Characters>20667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dc:creator>
  <cp:keywords/>
  <dc:description/>
  <cp:lastModifiedBy>NS</cp:lastModifiedBy>
  <cp:revision>32</cp:revision>
  <dcterms:created xsi:type="dcterms:W3CDTF">2020-06-27T12:45:00Z</dcterms:created>
  <dcterms:modified xsi:type="dcterms:W3CDTF">2020-06-29T15:53:00Z</dcterms:modified>
</cp:coreProperties>
</file>